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A19" w:rsidRDefault="005D7A7E" w:rsidP="005D7A7E">
      <w:pPr>
        <w:pStyle w:val="a3"/>
        <w:jc w:val="right"/>
        <w:rPr>
          <w:rFonts w:ascii="Times New Roman" w:hAnsi="Times New Roman" w:cs="Times New Roman"/>
        </w:rPr>
      </w:pPr>
      <w:r>
        <w:rPr>
          <w:rFonts w:ascii="Times New Roman" w:hAnsi="Times New Roman" w:cs="Times New Roman"/>
        </w:rPr>
        <w:t xml:space="preserve">УТВЕРЖДЕНО </w:t>
      </w:r>
    </w:p>
    <w:p w:rsidR="005D7A7E" w:rsidRPr="005D7A7E" w:rsidRDefault="005D7A7E" w:rsidP="005D7A7E">
      <w:pPr>
        <w:pStyle w:val="a4"/>
        <w:spacing w:after="0"/>
        <w:jc w:val="right"/>
        <w:rPr>
          <w:rFonts w:ascii="Times New Roman" w:hAnsi="Times New Roman" w:cs="Times New Roman"/>
          <w:b/>
          <w:i w:val="0"/>
          <w:iCs w:val="0"/>
          <w:sz w:val="24"/>
          <w:szCs w:val="24"/>
        </w:rPr>
      </w:pPr>
      <w:r w:rsidRPr="005D7A7E">
        <w:rPr>
          <w:rFonts w:ascii="Times New Roman" w:hAnsi="Times New Roman" w:cs="Times New Roman"/>
          <w:b/>
          <w:i w:val="0"/>
          <w:iCs w:val="0"/>
          <w:sz w:val="24"/>
          <w:szCs w:val="24"/>
        </w:rPr>
        <w:t>Приказом директора</w:t>
      </w:r>
    </w:p>
    <w:p w:rsidR="005D7A7E" w:rsidRPr="005D7A7E" w:rsidRDefault="005D7A7E" w:rsidP="005D7A7E">
      <w:pPr>
        <w:pStyle w:val="a6"/>
        <w:jc w:val="right"/>
        <w:rPr>
          <w:b/>
          <w:color w:val="auto"/>
        </w:rPr>
      </w:pPr>
      <w:r w:rsidRPr="005D7A7E">
        <w:rPr>
          <w:b/>
          <w:color w:val="auto"/>
        </w:rPr>
        <w:t>АО «Кубанская управляющая компания</w:t>
      </w:r>
      <w:r w:rsidR="00DA2E48">
        <w:rPr>
          <w:b/>
          <w:color w:val="auto"/>
        </w:rPr>
        <w:t>»</w:t>
      </w:r>
    </w:p>
    <w:p w:rsidR="005D7A7E" w:rsidRPr="005D7A7E" w:rsidRDefault="005D7A7E" w:rsidP="005D7A7E">
      <w:pPr>
        <w:pStyle w:val="a6"/>
        <w:jc w:val="right"/>
        <w:rPr>
          <w:b/>
          <w:color w:val="auto"/>
        </w:rPr>
      </w:pPr>
      <w:r w:rsidRPr="005D7A7E">
        <w:rPr>
          <w:b/>
          <w:color w:val="auto"/>
        </w:rPr>
        <w:t>№ПРИ-</w:t>
      </w:r>
      <w:r w:rsidR="0079079C" w:rsidRPr="00F34844">
        <w:rPr>
          <w:b/>
          <w:color w:val="auto"/>
        </w:rPr>
        <w:t>04</w:t>
      </w:r>
      <w:r w:rsidR="00C615AF">
        <w:rPr>
          <w:b/>
          <w:color w:val="auto"/>
        </w:rPr>
        <w:t xml:space="preserve"> </w:t>
      </w:r>
      <w:r w:rsidRPr="005D7A7E">
        <w:rPr>
          <w:b/>
          <w:color w:val="auto"/>
        </w:rPr>
        <w:t>от «</w:t>
      </w:r>
      <w:r w:rsidR="0079079C" w:rsidRPr="00F34844">
        <w:rPr>
          <w:b/>
          <w:color w:val="auto"/>
        </w:rPr>
        <w:t>20</w:t>
      </w:r>
      <w:r w:rsidRPr="005D7A7E">
        <w:rPr>
          <w:b/>
          <w:color w:val="auto"/>
        </w:rPr>
        <w:t xml:space="preserve">» </w:t>
      </w:r>
      <w:r w:rsidR="0088491A">
        <w:rPr>
          <w:b/>
          <w:color w:val="auto"/>
        </w:rPr>
        <w:t>апреля</w:t>
      </w:r>
      <w:r w:rsidR="001C26BD">
        <w:rPr>
          <w:b/>
          <w:color w:val="auto"/>
        </w:rPr>
        <w:t xml:space="preserve"> 2020</w:t>
      </w:r>
      <w:r w:rsidRPr="005D7A7E">
        <w:rPr>
          <w:b/>
          <w:color w:val="auto"/>
        </w:rPr>
        <w:t xml:space="preserve"> г.</w:t>
      </w:r>
    </w:p>
    <w:p w:rsidR="00791A19" w:rsidRDefault="00791A19">
      <w:pPr>
        <w:pStyle w:val="a3"/>
        <w:rPr>
          <w:rFonts w:ascii="Times New Roman" w:hAnsi="Times New Roman" w:cs="Times New Roman"/>
        </w:rPr>
      </w:pPr>
    </w:p>
    <w:p w:rsidR="00791A19" w:rsidRDefault="00791A19">
      <w:pPr>
        <w:pStyle w:val="a3"/>
        <w:rPr>
          <w:rFonts w:ascii="Times New Roman" w:hAnsi="Times New Roman" w:cs="Times New Roman"/>
        </w:rPr>
      </w:pPr>
    </w:p>
    <w:p w:rsidR="00791A19" w:rsidRPr="00D26AF8" w:rsidRDefault="00791A19">
      <w:pPr>
        <w:pStyle w:val="a3"/>
        <w:rPr>
          <w:rFonts w:ascii="Times New Roman" w:hAnsi="Times New Roman" w:cs="Times New Roman"/>
        </w:rPr>
      </w:pPr>
    </w:p>
    <w:p w:rsidR="00791A19" w:rsidRPr="00B10D2C" w:rsidRDefault="00791A19">
      <w:pPr>
        <w:pStyle w:val="a3"/>
        <w:rPr>
          <w:rFonts w:ascii="Times New Roman" w:hAnsi="Times New Roman" w:cs="Times New Roman"/>
        </w:rPr>
      </w:pPr>
      <w:r w:rsidRPr="00B10D2C">
        <w:rPr>
          <w:rFonts w:ascii="Times New Roman" w:hAnsi="Times New Roman" w:cs="Times New Roman"/>
          <w:b/>
        </w:rPr>
        <w:t xml:space="preserve">Изменения и дополнения № </w:t>
      </w:r>
      <w:r w:rsidR="0088491A">
        <w:rPr>
          <w:rFonts w:ascii="Times New Roman" w:hAnsi="Times New Roman" w:cs="Times New Roman"/>
          <w:b/>
        </w:rPr>
        <w:t>12</w:t>
      </w:r>
    </w:p>
    <w:p w:rsidR="00791A19" w:rsidRPr="00B10D2C" w:rsidRDefault="00791A19">
      <w:pPr>
        <w:pStyle w:val="a3"/>
        <w:rPr>
          <w:rFonts w:ascii="Times New Roman" w:hAnsi="Times New Roman" w:cs="Times New Roman"/>
        </w:rPr>
      </w:pPr>
      <w:r w:rsidRPr="00B10D2C">
        <w:rPr>
          <w:rFonts w:ascii="Times New Roman" w:hAnsi="Times New Roman" w:cs="Times New Roman"/>
          <w:b/>
        </w:rPr>
        <w:t>в Правила доверительного управления</w:t>
      </w:r>
    </w:p>
    <w:p w:rsidR="00791A19" w:rsidRPr="00B10D2C" w:rsidRDefault="00791A19">
      <w:pPr>
        <w:ind w:right="283" w:firstLine="720"/>
        <w:jc w:val="center"/>
        <w:rPr>
          <w:b/>
          <w:bCs/>
        </w:rPr>
      </w:pPr>
      <w:r w:rsidRPr="00B10D2C">
        <w:rPr>
          <w:b/>
          <w:bCs/>
        </w:rPr>
        <w:t xml:space="preserve">Закрытым паевым инвестиционным фондом </w:t>
      </w:r>
      <w:r w:rsidR="001C26BD" w:rsidRPr="001C26BD">
        <w:rPr>
          <w:b/>
          <w:bCs/>
        </w:rPr>
        <w:t>недвижимости</w:t>
      </w:r>
      <w:r w:rsidR="005D7A7E">
        <w:rPr>
          <w:b/>
          <w:bCs/>
        </w:rPr>
        <w:t xml:space="preserve"> </w:t>
      </w:r>
      <w:r w:rsidRPr="00B10D2C">
        <w:rPr>
          <w:b/>
          <w:bCs/>
        </w:rPr>
        <w:t xml:space="preserve"> </w:t>
      </w:r>
    </w:p>
    <w:p w:rsidR="001C26BD" w:rsidRPr="001C26BD" w:rsidRDefault="001C26BD" w:rsidP="001C26BD">
      <w:pPr>
        <w:jc w:val="center"/>
        <w:rPr>
          <w:b/>
        </w:rPr>
      </w:pPr>
      <w:r w:rsidRPr="001C26BD">
        <w:rPr>
          <w:b/>
        </w:rPr>
        <w:t xml:space="preserve"> </w:t>
      </w:r>
      <w:r w:rsidR="00A316F4" w:rsidRPr="00A316F4">
        <w:rPr>
          <w:b/>
        </w:rPr>
        <w:t>«</w:t>
      </w:r>
      <w:r w:rsidR="0088491A">
        <w:rPr>
          <w:b/>
        </w:rPr>
        <w:t>Покровский</w:t>
      </w:r>
      <w:r w:rsidR="00A316F4" w:rsidRPr="00A316F4">
        <w:rPr>
          <w:b/>
        </w:rPr>
        <w:t>»</w:t>
      </w:r>
    </w:p>
    <w:p w:rsidR="005F2DCD" w:rsidRPr="007748C5" w:rsidRDefault="005F2DCD" w:rsidP="005F2DCD">
      <w:pPr>
        <w:jc w:val="center"/>
        <w:rPr>
          <w:b/>
        </w:rPr>
      </w:pPr>
    </w:p>
    <w:p w:rsidR="007748C5" w:rsidRPr="007748C5" w:rsidRDefault="007748C5" w:rsidP="005F2DCD">
      <w:pPr>
        <w:jc w:val="center"/>
        <w:rPr>
          <w:b/>
        </w:rPr>
      </w:pPr>
    </w:p>
    <w:p w:rsidR="001C26BD" w:rsidRPr="001C26BD" w:rsidRDefault="00791A19" w:rsidP="001C26BD">
      <w:pPr>
        <w:pStyle w:val="a3"/>
        <w:spacing w:after="60"/>
        <w:ind w:firstLine="284"/>
        <w:rPr>
          <w:rFonts w:ascii="Times New Roman" w:hAnsi="Times New Roman" w:cs="Times New Roman"/>
          <w:b/>
          <w:bCs/>
        </w:rPr>
      </w:pPr>
      <w:r w:rsidRPr="00B10D2C">
        <w:rPr>
          <w:rFonts w:ascii="Times New Roman" w:hAnsi="Times New Roman" w:cs="Times New Roman"/>
          <w:b/>
          <w:bCs/>
        </w:rPr>
        <w:t xml:space="preserve">Правила доверительного управления фондом </w:t>
      </w:r>
      <w:r w:rsidR="001C26BD" w:rsidRPr="001C26BD">
        <w:rPr>
          <w:rFonts w:ascii="Times New Roman" w:hAnsi="Times New Roman" w:cs="Times New Roman"/>
          <w:b/>
          <w:bCs/>
        </w:rPr>
        <w:t xml:space="preserve">зарегистрированы ФСФР России </w:t>
      </w:r>
      <w:proofErr w:type="gramStart"/>
      <w:r w:rsidR="001C26BD" w:rsidRPr="001C26BD">
        <w:rPr>
          <w:rFonts w:ascii="Times New Roman" w:hAnsi="Times New Roman" w:cs="Times New Roman"/>
          <w:b/>
          <w:bCs/>
        </w:rPr>
        <w:t>за</w:t>
      </w:r>
      <w:proofErr w:type="gramEnd"/>
    </w:p>
    <w:p w:rsidR="00791A19" w:rsidRDefault="001C26BD" w:rsidP="001C26BD">
      <w:pPr>
        <w:pStyle w:val="a3"/>
        <w:spacing w:after="60"/>
        <w:ind w:firstLine="284"/>
        <w:rPr>
          <w:rFonts w:ascii="Times New Roman" w:hAnsi="Times New Roman" w:cs="Times New Roman"/>
          <w:b/>
          <w:bCs/>
        </w:rPr>
      </w:pPr>
      <w:r w:rsidRPr="001C26BD">
        <w:rPr>
          <w:rFonts w:ascii="Times New Roman" w:hAnsi="Times New Roman" w:cs="Times New Roman"/>
          <w:b/>
          <w:bCs/>
        </w:rPr>
        <w:t xml:space="preserve">№ </w:t>
      </w:r>
      <w:r w:rsidR="0088491A" w:rsidRPr="0088491A">
        <w:rPr>
          <w:rFonts w:ascii="Times New Roman" w:hAnsi="Times New Roman" w:cs="Times New Roman"/>
          <w:b/>
          <w:bCs/>
        </w:rPr>
        <w:t>0995-58229457</w:t>
      </w:r>
      <w:r w:rsidRPr="001C26BD">
        <w:rPr>
          <w:rFonts w:ascii="Times New Roman" w:hAnsi="Times New Roman" w:cs="Times New Roman"/>
          <w:b/>
          <w:bCs/>
        </w:rPr>
        <w:t xml:space="preserve"> от </w:t>
      </w:r>
      <w:r w:rsidR="0088491A" w:rsidRPr="0088491A">
        <w:rPr>
          <w:rFonts w:ascii="Times New Roman" w:hAnsi="Times New Roman" w:cs="Times New Roman"/>
          <w:b/>
          <w:bCs/>
        </w:rPr>
        <w:t>20 сентября 2007</w:t>
      </w:r>
      <w:r>
        <w:rPr>
          <w:rFonts w:ascii="Times New Roman" w:hAnsi="Times New Roman" w:cs="Times New Roman"/>
          <w:b/>
          <w:bCs/>
        </w:rPr>
        <w:t xml:space="preserve"> </w:t>
      </w:r>
      <w:r w:rsidRPr="001C26BD">
        <w:rPr>
          <w:rFonts w:ascii="Times New Roman" w:hAnsi="Times New Roman" w:cs="Times New Roman"/>
          <w:b/>
          <w:bCs/>
        </w:rPr>
        <w:t>г.</w:t>
      </w:r>
    </w:p>
    <w:p w:rsidR="00EC5BF8" w:rsidRPr="00EC5BF8" w:rsidRDefault="00EC5BF8" w:rsidP="00EC5BF8">
      <w:pPr>
        <w:pStyle w:val="a4"/>
      </w:pPr>
    </w:p>
    <w:tbl>
      <w:tblPr>
        <w:tblW w:w="10245" w:type="dxa"/>
        <w:tblInd w:w="-72" w:type="dxa"/>
        <w:tblLayout w:type="fixed"/>
        <w:tblLook w:val="0000"/>
      </w:tblPr>
      <w:tblGrid>
        <w:gridCol w:w="606"/>
        <w:gridCol w:w="4819"/>
        <w:gridCol w:w="4820"/>
      </w:tblGrid>
      <w:tr w:rsidR="00791A19" w:rsidRPr="00B10D2C" w:rsidTr="001C26BD">
        <w:tc>
          <w:tcPr>
            <w:tcW w:w="606" w:type="dxa"/>
            <w:tcBorders>
              <w:top w:val="single" w:sz="2" w:space="0" w:color="000000"/>
              <w:left w:val="single" w:sz="2" w:space="0" w:color="000000"/>
              <w:bottom w:val="single" w:sz="2" w:space="0" w:color="000000"/>
              <w:right w:val="single" w:sz="2" w:space="0" w:color="000000"/>
            </w:tcBorders>
          </w:tcPr>
          <w:p w:rsidR="00791A19" w:rsidRPr="00B10D2C" w:rsidRDefault="00791A19">
            <w:pPr>
              <w:spacing w:after="60"/>
              <w:jc w:val="center"/>
            </w:pPr>
            <w:r w:rsidRPr="00B10D2C">
              <w:t xml:space="preserve">№ </w:t>
            </w:r>
            <w:proofErr w:type="spellStart"/>
            <w:r w:rsidRPr="00B10D2C">
              <w:t>пп</w:t>
            </w:r>
            <w:proofErr w:type="spellEnd"/>
          </w:p>
        </w:tc>
        <w:tc>
          <w:tcPr>
            <w:tcW w:w="4819" w:type="dxa"/>
            <w:tcBorders>
              <w:top w:val="single" w:sz="2" w:space="0" w:color="000000"/>
              <w:left w:val="single" w:sz="2" w:space="0" w:color="000000"/>
              <w:bottom w:val="single" w:sz="2" w:space="0" w:color="000000"/>
              <w:right w:val="single" w:sz="2" w:space="0" w:color="000000"/>
            </w:tcBorders>
          </w:tcPr>
          <w:p w:rsidR="00791A19" w:rsidRPr="00B10D2C" w:rsidRDefault="00791A19" w:rsidP="003D2A33">
            <w:pPr>
              <w:pStyle w:val="3"/>
              <w:jc w:val="both"/>
            </w:pPr>
            <w:r w:rsidRPr="00B10D2C">
              <w:t xml:space="preserve">Старая редакция </w:t>
            </w:r>
          </w:p>
        </w:tc>
        <w:tc>
          <w:tcPr>
            <w:tcW w:w="4820" w:type="dxa"/>
            <w:tcBorders>
              <w:top w:val="single" w:sz="2" w:space="0" w:color="000000"/>
              <w:left w:val="single" w:sz="2" w:space="0" w:color="000000"/>
              <w:bottom w:val="single" w:sz="2" w:space="0" w:color="000000"/>
              <w:right w:val="single" w:sz="2" w:space="0" w:color="000000"/>
            </w:tcBorders>
          </w:tcPr>
          <w:p w:rsidR="00791A19" w:rsidRPr="00B10D2C" w:rsidRDefault="00791A19" w:rsidP="003D2A33">
            <w:pPr>
              <w:pStyle w:val="3"/>
              <w:spacing w:after="200" w:line="276" w:lineRule="auto"/>
              <w:jc w:val="both"/>
            </w:pPr>
            <w:r w:rsidRPr="00B10D2C">
              <w:t>Новая редакция</w:t>
            </w:r>
          </w:p>
        </w:tc>
      </w:tr>
      <w:tr w:rsidR="00AA7766" w:rsidRPr="00B10D2C" w:rsidTr="0079079C">
        <w:trPr>
          <w:trHeight w:val="1315"/>
        </w:trPr>
        <w:tc>
          <w:tcPr>
            <w:tcW w:w="606" w:type="dxa"/>
            <w:tcBorders>
              <w:top w:val="single" w:sz="2" w:space="0" w:color="000000"/>
              <w:left w:val="single" w:sz="2" w:space="0" w:color="000000"/>
              <w:bottom w:val="single" w:sz="2" w:space="0" w:color="000000"/>
              <w:right w:val="single" w:sz="2" w:space="0" w:color="000000"/>
            </w:tcBorders>
          </w:tcPr>
          <w:p w:rsidR="00AA7766" w:rsidRDefault="00AA7766">
            <w:pPr>
              <w:spacing w:after="60"/>
              <w:jc w:val="center"/>
            </w:pPr>
            <w:r>
              <w:t>1.</w:t>
            </w:r>
          </w:p>
        </w:tc>
        <w:tc>
          <w:tcPr>
            <w:tcW w:w="4819" w:type="dxa"/>
            <w:tcBorders>
              <w:top w:val="single" w:sz="2" w:space="0" w:color="000000"/>
              <w:left w:val="single" w:sz="2" w:space="0" w:color="000000"/>
              <w:bottom w:val="single" w:sz="2" w:space="0" w:color="000000"/>
              <w:right w:val="single" w:sz="2" w:space="0" w:color="000000"/>
            </w:tcBorders>
          </w:tcPr>
          <w:p w:rsidR="00AA7766" w:rsidRPr="001C26BD" w:rsidRDefault="00AA7766">
            <w:pPr>
              <w:autoSpaceDE w:val="0"/>
              <w:contextualSpacing/>
              <w:jc w:val="both"/>
              <w:rPr>
                <w:rFonts w:eastAsia="Times New Roman"/>
              </w:rPr>
            </w:pPr>
            <w:r w:rsidRPr="0079079C">
              <w:rPr>
                <w:rFonts w:eastAsia="Times New Roman"/>
              </w:rPr>
              <w:t>10. Специализированный депозитарий вправе привлекать к исполнению своих обязанностей по хранению и (или) учету прав на ценные бумаги, составляющие фонд, другой депозитарий.</w:t>
            </w:r>
          </w:p>
        </w:tc>
        <w:tc>
          <w:tcPr>
            <w:tcW w:w="4820" w:type="dxa"/>
            <w:tcBorders>
              <w:top w:val="single" w:sz="2" w:space="0" w:color="000000"/>
              <w:left w:val="single" w:sz="2" w:space="0" w:color="000000"/>
              <w:bottom w:val="single" w:sz="2" w:space="0" w:color="000000"/>
              <w:right w:val="single" w:sz="2" w:space="0" w:color="000000"/>
            </w:tcBorders>
          </w:tcPr>
          <w:p w:rsidR="00AA7766" w:rsidRDefault="00AA7766" w:rsidP="007A4F01">
            <w:pPr>
              <w:tabs>
                <w:tab w:val="left" w:pos="810"/>
                <w:tab w:val="left" w:pos="900"/>
                <w:tab w:val="left" w:pos="990"/>
              </w:tabs>
              <w:autoSpaceDE w:val="0"/>
              <w:jc w:val="both"/>
            </w:pPr>
            <w:r>
              <w:t>10. Исключен.</w:t>
            </w:r>
          </w:p>
        </w:tc>
      </w:tr>
      <w:tr w:rsidR="00AA7766" w:rsidRPr="00B10D2C" w:rsidTr="0079079C">
        <w:trPr>
          <w:trHeight w:val="1068"/>
        </w:trPr>
        <w:tc>
          <w:tcPr>
            <w:tcW w:w="606" w:type="dxa"/>
            <w:tcBorders>
              <w:top w:val="single" w:sz="2" w:space="0" w:color="000000"/>
              <w:left w:val="single" w:sz="2" w:space="0" w:color="000000"/>
              <w:bottom w:val="single" w:sz="2" w:space="0" w:color="000000"/>
              <w:right w:val="single" w:sz="2" w:space="0" w:color="000000"/>
            </w:tcBorders>
          </w:tcPr>
          <w:p w:rsidR="00AA7766" w:rsidRDefault="00AA7766">
            <w:pPr>
              <w:spacing w:after="60"/>
              <w:jc w:val="center"/>
            </w:pPr>
            <w:r>
              <w:t>2.</w:t>
            </w:r>
          </w:p>
        </w:tc>
        <w:tc>
          <w:tcPr>
            <w:tcW w:w="4819" w:type="dxa"/>
            <w:tcBorders>
              <w:top w:val="single" w:sz="2" w:space="0" w:color="000000"/>
              <w:left w:val="single" w:sz="2" w:space="0" w:color="000000"/>
              <w:bottom w:val="single" w:sz="2" w:space="0" w:color="000000"/>
              <w:right w:val="single" w:sz="2" w:space="0" w:color="000000"/>
            </w:tcBorders>
          </w:tcPr>
          <w:p w:rsidR="00AA7766" w:rsidRPr="001C26BD" w:rsidRDefault="00AA7766">
            <w:pPr>
              <w:autoSpaceDE w:val="0"/>
              <w:contextualSpacing/>
              <w:jc w:val="both"/>
              <w:rPr>
                <w:rFonts w:eastAsia="Times New Roman"/>
              </w:rPr>
            </w:pPr>
            <w:r w:rsidRPr="0079079C">
              <w:rPr>
                <w:rFonts w:eastAsia="Times New Roman"/>
              </w:rPr>
              <w:t>14. Полное фирменное наименование аудитора фонда: Общество с ограниченной ответственностью «Аудит Альянс» (далее - аудитор).</w:t>
            </w:r>
          </w:p>
        </w:tc>
        <w:tc>
          <w:tcPr>
            <w:tcW w:w="4820" w:type="dxa"/>
            <w:tcBorders>
              <w:top w:val="single" w:sz="2" w:space="0" w:color="000000"/>
              <w:left w:val="single" w:sz="2" w:space="0" w:color="000000"/>
              <w:bottom w:val="single" w:sz="2" w:space="0" w:color="000000"/>
              <w:right w:val="single" w:sz="2" w:space="0" w:color="000000"/>
            </w:tcBorders>
          </w:tcPr>
          <w:p w:rsidR="00AA7766" w:rsidRPr="0079079C" w:rsidRDefault="00AA7766" w:rsidP="0079079C">
            <w:pPr>
              <w:autoSpaceDE w:val="0"/>
              <w:contextualSpacing/>
              <w:jc w:val="both"/>
              <w:rPr>
                <w:rFonts w:eastAsia="Times New Roman"/>
              </w:rPr>
            </w:pPr>
            <w:r w:rsidRPr="0079079C">
              <w:rPr>
                <w:rFonts w:eastAsia="Times New Roman"/>
              </w:rPr>
              <w:t>14. Полное фирменное наименование аудитор</w:t>
            </w:r>
            <w:r>
              <w:rPr>
                <w:rFonts w:eastAsia="Times New Roman"/>
              </w:rPr>
              <w:t>ской организации</w:t>
            </w:r>
            <w:r w:rsidRPr="0079079C">
              <w:rPr>
                <w:rFonts w:eastAsia="Times New Roman"/>
              </w:rPr>
              <w:t xml:space="preserve"> фонда: Общество с ограниченной ответственностью «Аудит Альянс» (далее </w:t>
            </w:r>
            <w:r>
              <w:rPr>
                <w:rFonts w:eastAsia="Times New Roman"/>
              </w:rPr>
              <w:t>–</w:t>
            </w:r>
            <w:r w:rsidRPr="0079079C">
              <w:rPr>
                <w:rFonts w:eastAsia="Times New Roman"/>
              </w:rPr>
              <w:t xml:space="preserve"> аудитор</w:t>
            </w:r>
            <w:r>
              <w:rPr>
                <w:rFonts w:eastAsia="Times New Roman"/>
              </w:rPr>
              <w:t>ская организация</w:t>
            </w:r>
            <w:r w:rsidRPr="0079079C">
              <w:rPr>
                <w:rFonts w:eastAsia="Times New Roman"/>
              </w:rPr>
              <w:t>).</w:t>
            </w:r>
          </w:p>
        </w:tc>
      </w:tr>
      <w:tr w:rsidR="00AA7766" w:rsidRPr="00B10D2C" w:rsidTr="0079079C">
        <w:trPr>
          <w:trHeight w:val="813"/>
        </w:trPr>
        <w:tc>
          <w:tcPr>
            <w:tcW w:w="606" w:type="dxa"/>
            <w:tcBorders>
              <w:top w:val="single" w:sz="2" w:space="0" w:color="000000"/>
              <w:left w:val="single" w:sz="2" w:space="0" w:color="000000"/>
              <w:bottom w:val="single" w:sz="2" w:space="0" w:color="000000"/>
              <w:right w:val="single" w:sz="2" w:space="0" w:color="000000"/>
            </w:tcBorders>
          </w:tcPr>
          <w:p w:rsidR="00AA7766" w:rsidRDefault="00AA7766">
            <w:pPr>
              <w:spacing w:after="60"/>
              <w:jc w:val="center"/>
            </w:pPr>
            <w:r>
              <w:t>3.</w:t>
            </w:r>
          </w:p>
        </w:tc>
        <w:tc>
          <w:tcPr>
            <w:tcW w:w="4819" w:type="dxa"/>
            <w:tcBorders>
              <w:top w:val="single" w:sz="2" w:space="0" w:color="000000"/>
              <w:left w:val="single" w:sz="2" w:space="0" w:color="000000"/>
              <w:bottom w:val="single" w:sz="2" w:space="0" w:color="000000"/>
              <w:right w:val="single" w:sz="2" w:space="0" w:color="000000"/>
            </w:tcBorders>
          </w:tcPr>
          <w:p w:rsidR="00AA7766" w:rsidRPr="001C26BD" w:rsidRDefault="00AA7766">
            <w:pPr>
              <w:autoSpaceDE w:val="0"/>
              <w:contextualSpacing/>
              <w:jc w:val="both"/>
              <w:rPr>
                <w:rFonts w:eastAsia="Times New Roman"/>
              </w:rPr>
            </w:pPr>
            <w:r w:rsidRPr="0079079C">
              <w:rPr>
                <w:rFonts w:eastAsia="Times New Roman"/>
              </w:rPr>
              <w:t>15. Место нахождения аудитора: </w:t>
            </w:r>
            <w:bookmarkStart w:id="0" w:name="p_15"/>
            <w:bookmarkStart w:id="1" w:name="p_16"/>
            <w:bookmarkEnd w:id="0"/>
            <w:bookmarkEnd w:id="1"/>
            <w:proofErr w:type="gramStart"/>
            <w:r w:rsidRPr="0079079C">
              <w:rPr>
                <w:rFonts w:eastAsia="Times New Roman"/>
              </w:rPr>
              <w:t>Российская Федерация, 350000, Краснодарский край, г. Краснодар, ул. Красная, д.154.</w:t>
            </w:r>
            <w:proofErr w:type="gramEnd"/>
          </w:p>
        </w:tc>
        <w:tc>
          <w:tcPr>
            <w:tcW w:w="4820" w:type="dxa"/>
            <w:tcBorders>
              <w:top w:val="single" w:sz="2" w:space="0" w:color="000000"/>
              <w:left w:val="single" w:sz="2" w:space="0" w:color="000000"/>
              <w:bottom w:val="single" w:sz="2" w:space="0" w:color="000000"/>
              <w:right w:val="single" w:sz="2" w:space="0" w:color="000000"/>
            </w:tcBorders>
          </w:tcPr>
          <w:p w:rsidR="00AA7766" w:rsidRPr="0079079C" w:rsidRDefault="00AA7766" w:rsidP="0079079C">
            <w:pPr>
              <w:autoSpaceDE w:val="0"/>
              <w:contextualSpacing/>
              <w:jc w:val="both"/>
              <w:rPr>
                <w:rFonts w:eastAsia="Times New Roman"/>
              </w:rPr>
            </w:pPr>
            <w:r w:rsidRPr="0079079C">
              <w:rPr>
                <w:rFonts w:eastAsia="Times New Roman"/>
              </w:rPr>
              <w:t>15. Место нахождения аудитор</w:t>
            </w:r>
            <w:r>
              <w:rPr>
                <w:rFonts w:eastAsia="Times New Roman"/>
              </w:rPr>
              <w:t xml:space="preserve">ской </w:t>
            </w:r>
            <w:r w:rsidR="00F34844">
              <w:rPr>
                <w:rFonts w:eastAsia="Times New Roman"/>
              </w:rPr>
              <w:t>организации</w:t>
            </w:r>
            <w:r w:rsidRPr="0079079C">
              <w:rPr>
                <w:rFonts w:eastAsia="Times New Roman"/>
              </w:rPr>
              <w:t>: </w:t>
            </w:r>
            <w:proofErr w:type="gramStart"/>
            <w:r w:rsidRPr="0079079C">
              <w:rPr>
                <w:rFonts w:eastAsia="Times New Roman"/>
              </w:rPr>
              <w:t>Российская Федерация, 350000, Краснодарский край, г. Краснодар, ул. Красная, д.154.</w:t>
            </w:r>
            <w:proofErr w:type="gramEnd"/>
          </w:p>
        </w:tc>
      </w:tr>
      <w:tr w:rsidR="00AA7766" w:rsidRPr="00B10D2C" w:rsidTr="0079079C">
        <w:trPr>
          <w:trHeight w:val="545"/>
        </w:trPr>
        <w:tc>
          <w:tcPr>
            <w:tcW w:w="10245" w:type="dxa"/>
            <w:gridSpan w:val="3"/>
            <w:tcBorders>
              <w:top w:val="single" w:sz="2" w:space="0" w:color="000000"/>
              <w:left w:val="single" w:sz="2" w:space="0" w:color="000000"/>
              <w:bottom w:val="single" w:sz="2" w:space="0" w:color="000000"/>
              <w:right w:val="single" w:sz="2" w:space="0" w:color="000000"/>
            </w:tcBorders>
          </w:tcPr>
          <w:p w:rsidR="00AA7766" w:rsidRDefault="00AA7766" w:rsidP="0079079C">
            <w:pPr>
              <w:tabs>
                <w:tab w:val="left" w:pos="810"/>
                <w:tab w:val="left" w:pos="900"/>
                <w:tab w:val="left" w:pos="990"/>
              </w:tabs>
              <w:autoSpaceDE w:val="0"/>
              <w:jc w:val="center"/>
              <w:rPr>
                <w:bCs/>
                <w:i/>
              </w:rPr>
            </w:pPr>
            <w:r w:rsidRPr="0079079C">
              <w:rPr>
                <w:bCs/>
                <w:i/>
              </w:rPr>
              <w:t xml:space="preserve">По всему тексту Правил слово «Аудитор» заменить словами «Аудиторская организация» </w:t>
            </w:r>
          </w:p>
          <w:p w:rsidR="00AA7766" w:rsidRPr="0079079C" w:rsidRDefault="00AA7766" w:rsidP="0079079C">
            <w:pPr>
              <w:tabs>
                <w:tab w:val="left" w:pos="810"/>
                <w:tab w:val="left" w:pos="900"/>
                <w:tab w:val="left" w:pos="990"/>
              </w:tabs>
              <w:autoSpaceDE w:val="0"/>
              <w:jc w:val="center"/>
              <w:rPr>
                <w:i/>
              </w:rPr>
            </w:pPr>
            <w:r w:rsidRPr="0079079C">
              <w:rPr>
                <w:bCs/>
                <w:i/>
              </w:rPr>
              <w:t>в соответствующих падежах.</w:t>
            </w:r>
          </w:p>
        </w:tc>
      </w:tr>
      <w:tr w:rsidR="007C55A9" w:rsidRPr="00B10D2C" w:rsidTr="001C26BD">
        <w:trPr>
          <w:trHeight w:val="1513"/>
        </w:trPr>
        <w:tc>
          <w:tcPr>
            <w:tcW w:w="606" w:type="dxa"/>
            <w:tcBorders>
              <w:top w:val="single" w:sz="2" w:space="0" w:color="000000"/>
              <w:left w:val="single" w:sz="2" w:space="0" w:color="000000"/>
              <w:bottom w:val="single" w:sz="2" w:space="0" w:color="000000"/>
              <w:right w:val="single" w:sz="2" w:space="0" w:color="000000"/>
            </w:tcBorders>
          </w:tcPr>
          <w:p w:rsidR="007C55A9" w:rsidRPr="00B10D2C" w:rsidRDefault="00AA7766">
            <w:pPr>
              <w:spacing w:after="60"/>
              <w:jc w:val="center"/>
            </w:pPr>
            <w:r>
              <w:t>4</w:t>
            </w:r>
            <w:r w:rsidR="007C55A9" w:rsidRPr="00B10D2C">
              <w:t>.</w:t>
            </w:r>
          </w:p>
        </w:tc>
        <w:tc>
          <w:tcPr>
            <w:tcW w:w="4819" w:type="dxa"/>
            <w:tcBorders>
              <w:top w:val="single" w:sz="2" w:space="0" w:color="000000"/>
              <w:left w:val="single" w:sz="2" w:space="0" w:color="000000"/>
              <w:bottom w:val="single" w:sz="2" w:space="0" w:color="000000"/>
              <w:right w:val="single" w:sz="2" w:space="0" w:color="000000"/>
            </w:tcBorders>
          </w:tcPr>
          <w:p w:rsidR="007C55A9" w:rsidRPr="00B10D2C" w:rsidRDefault="007C55A9" w:rsidP="0088491A">
            <w:pPr>
              <w:autoSpaceDE w:val="0"/>
              <w:contextualSpacing/>
              <w:jc w:val="both"/>
            </w:pPr>
            <w:r w:rsidRPr="001C26BD">
              <w:rPr>
                <w:rFonts w:eastAsia="Times New Roman"/>
              </w:rPr>
              <w:t>1</w:t>
            </w:r>
            <w:r w:rsidR="0088491A">
              <w:rPr>
                <w:rFonts w:eastAsia="Times New Roman"/>
              </w:rPr>
              <w:t>6</w:t>
            </w:r>
            <w:r w:rsidRPr="001C26BD">
              <w:rPr>
                <w:rFonts w:eastAsia="Times New Roman"/>
              </w:rPr>
              <w:t xml:space="preserve">. </w:t>
            </w:r>
            <w:r w:rsidR="00ED5D0F" w:rsidRPr="00ED5D0F">
              <w:rPr>
                <w:rFonts w:eastAsia="Times New Roman"/>
              </w:rPr>
              <w:t xml:space="preserve">Полное фирменное наименование юридического лица, осуществляющего оценку имущества, составляющего фонд: </w:t>
            </w:r>
            <w:bookmarkStart w:id="2" w:name="p_17"/>
            <w:bookmarkEnd w:id="2"/>
            <w:r w:rsidR="00ED5D0F" w:rsidRPr="00ED5D0F">
              <w:rPr>
                <w:rFonts w:eastAsia="Times New Roman"/>
              </w:rPr>
              <w:t>Общество с ограниченной ответственностью «Аналитический центр оценки и консалтинга» (далее - оценщик)</w:t>
            </w:r>
            <w:r w:rsidR="00ED5D0F">
              <w:rPr>
                <w:rFonts w:eastAsia="Times New Roman"/>
              </w:rPr>
              <w:t>.</w:t>
            </w:r>
          </w:p>
        </w:tc>
        <w:tc>
          <w:tcPr>
            <w:tcW w:w="4820" w:type="dxa"/>
            <w:tcBorders>
              <w:top w:val="single" w:sz="2" w:space="0" w:color="000000"/>
              <w:left w:val="single" w:sz="2" w:space="0" w:color="000000"/>
              <w:bottom w:val="single" w:sz="2" w:space="0" w:color="000000"/>
              <w:right w:val="single" w:sz="2" w:space="0" w:color="000000"/>
            </w:tcBorders>
          </w:tcPr>
          <w:p w:rsidR="00122790" w:rsidRPr="00186705" w:rsidRDefault="007C55A9" w:rsidP="007A4F01">
            <w:pPr>
              <w:tabs>
                <w:tab w:val="left" w:pos="810"/>
                <w:tab w:val="left" w:pos="900"/>
                <w:tab w:val="left" w:pos="990"/>
              </w:tabs>
              <w:autoSpaceDE w:val="0"/>
              <w:jc w:val="both"/>
              <w:rPr>
                <w:rFonts w:eastAsia="Times New Roman"/>
              </w:rPr>
            </w:pPr>
            <w:r>
              <w:t>1</w:t>
            </w:r>
            <w:r w:rsidR="0088491A">
              <w:t>6</w:t>
            </w:r>
            <w:r>
              <w:t xml:space="preserve">. </w:t>
            </w:r>
            <w:r w:rsidRPr="001C26BD">
              <w:rPr>
                <w:rFonts w:eastAsia="Times New Roman"/>
              </w:rPr>
              <w:t xml:space="preserve">Полное фирменное наименование юридического лица, осуществляющего оценку имущества, составляющего фонд (далее - оценщик): </w:t>
            </w:r>
          </w:p>
          <w:p w:rsidR="007C55A9" w:rsidRDefault="00122790" w:rsidP="007A4F01">
            <w:pPr>
              <w:tabs>
                <w:tab w:val="left" w:pos="810"/>
                <w:tab w:val="left" w:pos="900"/>
                <w:tab w:val="left" w:pos="990"/>
              </w:tabs>
              <w:autoSpaceDE w:val="0"/>
              <w:jc w:val="both"/>
              <w:rPr>
                <w:rFonts w:eastAsia="Times New Roman"/>
              </w:rPr>
            </w:pPr>
            <w:r w:rsidRPr="00186705">
              <w:rPr>
                <w:rFonts w:eastAsia="Times New Roman"/>
              </w:rPr>
              <w:t>1</w:t>
            </w:r>
            <w:r w:rsidR="0088491A">
              <w:rPr>
                <w:rFonts w:eastAsia="Times New Roman"/>
              </w:rPr>
              <w:t>6</w:t>
            </w:r>
            <w:r>
              <w:rPr>
                <w:rFonts w:eastAsia="Times New Roman"/>
              </w:rPr>
              <w:t>.</w:t>
            </w:r>
            <w:r w:rsidRPr="00186705">
              <w:rPr>
                <w:rFonts w:eastAsia="Times New Roman"/>
              </w:rPr>
              <w:t>1</w:t>
            </w:r>
            <w:r>
              <w:rPr>
                <w:rFonts w:eastAsia="Times New Roman"/>
              </w:rPr>
              <w:t xml:space="preserve">. </w:t>
            </w:r>
            <w:r w:rsidR="007C55A9" w:rsidRPr="001C26BD">
              <w:rPr>
                <w:rFonts w:eastAsia="Times New Roman"/>
              </w:rPr>
              <w:t>Общество с ограниченной ответственностью «Аналитический центр оценки и консалтинга».</w:t>
            </w:r>
          </w:p>
          <w:p w:rsidR="007C55A9" w:rsidRPr="00E30F6B" w:rsidRDefault="0088491A" w:rsidP="007A4F01">
            <w:pPr>
              <w:tabs>
                <w:tab w:val="left" w:pos="810"/>
                <w:tab w:val="left" w:pos="900"/>
                <w:tab w:val="left" w:pos="990"/>
              </w:tabs>
              <w:autoSpaceDE w:val="0"/>
              <w:jc w:val="both"/>
              <w:rPr>
                <w:rFonts w:eastAsia="Times New Roman"/>
              </w:rPr>
            </w:pPr>
            <w:r>
              <w:rPr>
                <w:rFonts w:eastAsia="Times New Roman"/>
              </w:rPr>
              <w:t>16</w:t>
            </w:r>
            <w:r w:rsidR="007C55A9">
              <w:rPr>
                <w:rFonts w:eastAsia="Times New Roman"/>
              </w:rPr>
              <w:t>.</w:t>
            </w:r>
            <w:r w:rsidR="00122790">
              <w:rPr>
                <w:rFonts w:eastAsia="Times New Roman"/>
              </w:rPr>
              <w:t>2.</w:t>
            </w:r>
            <w:r w:rsidR="007C55A9">
              <w:rPr>
                <w:rFonts w:eastAsia="Times New Roman"/>
              </w:rPr>
              <w:t xml:space="preserve"> </w:t>
            </w:r>
            <w:r w:rsidR="007C55A9" w:rsidRPr="00E30F6B">
              <w:rPr>
                <w:rFonts w:eastAsia="Times New Roman"/>
              </w:rPr>
              <w:t>Общество с ограниченной ответственностью «</w:t>
            </w:r>
            <w:proofErr w:type="spellStart"/>
            <w:r w:rsidR="007C55A9" w:rsidRPr="00E30F6B">
              <w:rPr>
                <w:rFonts w:eastAsia="Times New Roman"/>
              </w:rPr>
              <w:t>КорпоратФинанс</w:t>
            </w:r>
            <w:proofErr w:type="spellEnd"/>
            <w:r w:rsidR="007C55A9" w:rsidRPr="00E30F6B">
              <w:rPr>
                <w:rFonts w:eastAsia="Times New Roman"/>
              </w:rPr>
              <w:t>»</w:t>
            </w:r>
            <w:r w:rsidR="007C55A9">
              <w:rPr>
                <w:rFonts w:eastAsia="Times New Roman"/>
              </w:rPr>
              <w:t>.</w:t>
            </w:r>
          </w:p>
          <w:p w:rsidR="007C55A9" w:rsidRPr="00B10D2C" w:rsidRDefault="007C55A9" w:rsidP="0088491A">
            <w:pPr>
              <w:tabs>
                <w:tab w:val="left" w:pos="810"/>
                <w:tab w:val="left" w:pos="900"/>
                <w:tab w:val="left" w:pos="990"/>
              </w:tabs>
              <w:autoSpaceDE w:val="0"/>
              <w:jc w:val="both"/>
            </w:pPr>
            <w:r>
              <w:rPr>
                <w:rFonts w:eastAsia="Times New Roman"/>
              </w:rPr>
              <w:t>1</w:t>
            </w:r>
            <w:r w:rsidR="0088491A">
              <w:rPr>
                <w:rFonts w:eastAsia="Times New Roman"/>
              </w:rPr>
              <w:t>6</w:t>
            </w:r>
            <w:r>
              <w:rPr>
                <w:rFonts w:eastAsia="Times New Roman"/>
              </w:rPr>
              <w:t>.</w:t>
            </w:r>
            <w:r w:rsidR="00122790">
              <w:rPr>
                <w:rFonts w:eastAsia="Times New Roman"/>
              </w:rPr>
              <w:t>3.</w:t>
            </w:r>
            <w:r>
              <w:rPr>
                <w:rFonts w:eastAsia="Times New Roman"/>
              </w:rPr>
              <w:t xml:space="preserve"> </w:t>
            </w:r>
            <w:r w:rsidRPr="00E30F6B">
              <w:rPr>
                <w:rFonts w:eastAsia="Times New Roman"/>
              </w:rPr>
              <w:t>Общество с ограниченной ответственностью «</w:t>
            </w:r>
            <w:proofErr w:type="spellStart"/>
            <w:r w:rsidRPr="00E30F6B">
              <w:rPr>
                <w:rFonts w:eastAsia="Times New Roman"/>
              </w:rPr>
              <w:t>Партнеръ</w:t>
            </w:r>
            <w:proofErr w:type="spellEnd"/>
            <w:r w:rsidRPr="00E30F6B">
              <w:rPr>
                <w:rFonts w:eastAsia="Times New Roman"/>
              </w:rPr>
              <w:t>»</w:t>
            </w:r>
            <w:r>
              <w:rPr>
                <w:rFonts w:eastAsia="Times New Roman"/>
              </w:rPr>
              <w:t>.</w:t>
            </w:r>
          </w:p>
        </w:tc>
      </w:tr>
      <w:tr w:rsidR="007C55A9" w:rsidRPr="00B10D2C" w:rsidTr="00122790">
        <w:trPr>
          <w:trHeight w:val="562"/>
        </w:trPr>
        <w:tc>
          <w:tcPr>
            <w:tcW w:w="606" w:type="dxa"/>
            <w:tcBorders>
              <w:top w:val="single" w:sz="2" w:space="0" w:color="000000"/>
              <w:left w:val="single" w:sz="2" w:space="0" w:color="000000"/>
              <w:bottom w:val="single" w:sz="2" w:space="0" w:color="000000"/>
              <w:right w:val="single" w:sz="2" w:space="0" w:color="000000"/>
            </w:tcBorders>
          </w:tcPr>
          <w:p w:rsidR="007C55A9" w:rsidRPr="00B10D2C" w:rsidRDefault="00AA7766">
            <w:pPr>
              <w:jc w:val="both"/>
            </w:pPr>
            <w:r>
              <w:t>5</w:t>
            </w:r>
            <w:r w:rsidR="007C55A9" w:rsidRPr="00B10D2C">
              <w:t>.</w:t>
            </w:r>
          </w:p>
        </w:tc>
        <w:tc>
          <w:tcPr>
            <w:tcW w:w="4819" w:type="dxa"/>
            <w:tcBorders>
              <w:top w:val="single" w:sz="2" w:space="0" w:color="000000"/>
              <w:left w:val="single" w:sz="2" w:space="0" w:color="000000"/>
              <w:bottom w:val="single" w:sz="2" w:space="0" w:color="000000"/>
              <w:right w:val="single" w:sz="2" w:space="0" w:color="000000"/>
            </w:tcBorders>
          </w:tcPr>
          <w:p w:rsidR="007C55A9" w:rsidRPr="007748C5" w:rsidRDefault="007C55A9" w:rsidP="00974339">
            <w:pPr>
              <w:jc w:val="both"/>
              <w:rPr>
                <w:sz w:val="14"/>
                <w:szCs w:val="14"/>
              </w:rPr>
            </w:pPr>
            <w:r w:rsidRPr="001C26BD">
              <w:t>1</w:t>
            </w:r>
            <w:r w:rsidR="0088491A">
              <w:t>7</w:t>
            </w:r>
            <w:r w:rsidRPr="001C26BD">
              <w:t xml:space="preserve">. Место нахождения оценщика: </w:t>
            </w:r>
            <w:proofErr w:type="gramStart"/>
            <w:r w:rsidRPr="001C26BD">
              <w:t xml:space="preserve">Российская Федерация, 350002, </w:t>
            </w:r>
            <w:r w:rsidR="00974339">
              <w:t xml:space="preserve">Краснодарский край, </w:t>
            </w:r>
            <w:r w:rsidRPr="001C26BD">
              <w:t>г. Краснодар, ул. Садовая, д.49.</w:t>
            </w:r>
            <w:proofErr w:type="gramEnd"/>
          </w:p>
        </w:tc>
        <w:tc>
          <w:tcPr>
            <w:tcW w:w="4820" w:type="dxa"/>
            <w:tcBorders>
              <w:top w:val="single" w:sz="2" w:space="0" w:color="000000"/>
              <w:left w:val="single" w:sz="2" w:space="0" w:color="000000"/>
              <w:bottom w:val="single" w:sz="2" w:space="0" w:color="000000"/>
              <w:right w:val="single" w:sz="2" w:space="0" w:color="000000"/>
            </w:tcBorders>
          </w:tcPr>
          <w:p w:rsidR="00122790" w:rsidRDefault="007C55A9" w:rsidP="007A4F01">
            <w:pPr>
              <w:jc w:val="both"/>
            </w:pPr>
            <w:r w:rsidRPr="001C26BD">
              <w:t>1</w:t>
            </w:r>
            <w:r w:rsidR="0088491A">
              <w:t>7</w:t>
            </w:r>
            <w:r w:rsidRPr="001C26BD">
              <w:t xml:space="preserve">. Место нахождения оценщика – юридического лица: </w:t>
            </w:r>
          </w:p>
          <w:p w:rsidR="007C55A9" w:rsidRDefault="00122790" w:rsidP="007A4F01">
            <w:pPr>
              <w:jc w:val="both"/>
            </w:pPr>
            <w:r>
              <w:t>1</w:t>
            </w:r>
            <w:r w:rsidR="0088491A">
              <w:t>7</w:t>
            </w:r>
            <w:r>
              <w:t xml:space="preserve">.1. </w:t>
            </w:r>
            <w:r w:rsidR="007C55A9" w:rsidRPr="001C26BD">
              <w:t>Российская Федерация, 350002, г. Краснодар, ул. Садовая, д.49.</w:t>
            </w:r>
          </w:p>
          <w:p w:rsidR="007C55A9" w:rsidRDefault="007C55A9" w:rsidP="007A4F01">
            <w:pPr>
              <w:jc w:val="both"/>
            </w:pPr>
            <w:r>
              <w:t>1</w:t>
            </w:r>
            <w:r w:rsidR="0088491A">
              <w:t>7</w:t>
            </w:r>
            <w:r>
              <w:t>.</w:t>
            </w:r>
            <w:r w:rsidR="00122790">
              <w:t>2.</w:t>
            </w:r>
            <w:r>
              <w:t xml:space="preserve"> </w:t>
            </w:r>
            <w:r w:rsidRPr="00E30F6B">
              <w:t xml:space="preserve">127473, г. Москва, ул. </w:t>
            </w:r>
            <w:proofErr w:type="spellStart"/>
            <w:r w:rsidRPr="00E30F6B">
              <w:t>Краснопролетарская</w:t>
            </w:r>
            <w:proofErr w:type="spellEnd"/>
            <w:r w:rsidRPr="00E30F6B">
              <w:t>, дом 16, стр. 1.</w:t>
            </w:r>
          </w:p>
          <w:p w:rsidR="007C55A9" w:rsidRPr="00B10D2C" w:rsidRDefault="007C55A9" w:rsidP="009D7097">
            <w:pPr>
              <w:jc w:val="both"/>
            </w:pPr>
            <w:r w:rsidRPr="009D7097">
              <w:t>1</w:t>
            </w:r>
            <w:r w:rsidR="0088491A" w:rsidRPr="009D7097">
              <w:t>7</w:t>
            </w:r>
            <w:r w:rsidRPr="009D7097">
              <w:t>.</w:t>
            </w:r>
            <w:r w:rsidR="00122790" w:rsidRPr="009D7097">
              <w:t>3.</w:t>
            </w:r>
            <w:r w:rsidRPr="009D7097">
              <w:t xml:space="preserve"> </w:t>
            </w:r>
            <w:bookmarkStart w:id="3" w:name="_GoBack"/>
            <w:r w:rsidRPr="009D7097">
              <w:t>35000</w:t>
            </w:r>
            <w:r w:rsidR="009D7097" w:rsidRPr="009D7097">
              <w:t>0</w:t>
            </w:r>
            <w:r w:rsidRPr="009D7097">
              <w:t xml:space="preserve"> г. Краснодар, ул. </w:t>
            </w:r>
            <w:proofErr w:type="spellStart"/>
            <w:r w:rsidR="009D7097" w:rsidRPr="009D7097">
              <w:t>Рашпилевская</w:t>
            </w:r>
            <w:proofErr w:type="spellEnd"/>
            <w:r w:rsidRPr="009D7097">
              <w:t xml:space="preserve">, </w:t>
            </w:r>
            <w:r w:rsidR="009D7097" w:rsidRPr="009D7097">
              <w:t>44</w:t>
            </w:r>
            <w:r w:rsidRPr="009D7097">
              <w:t>.</w:t>
            </w:r>
            <w:bookmarkEnd w:id="3"/>
          </w:p>
        </w:tc>
      </w:tr>
      <w:tr w:rsidR="00AA7766" w:rsidRPr="00B10D2C" w:rsidTr="00122790">
        <w:trPr>
          <w:trHeight w:val="562"/>
        </w:trPr>
        <w:tc>
          <w:tcPr>
            <w:tcW w:w="606" w:type="dxa"/>
            <w:tcBorders>
              <w:top w:val="single" w:sz="2" w:space="0" w:color="000000"/>
              <w:left w:val="single" w:sz="2" w:space="0" w:color="000000"/>
              <w:bottom w:val="single" w:sz="2" w:space="0" w:color="000000"/>
              <w:right w:val="single" w:sz="2" w:space="0" w:color="000000"/>
            </w:tcBorders>
          </w:tcPr>
          <w:p w:rsidR="00AA7766" w:rsidRDefault="00AA7766" w:rsidP="00AA7766">
            <w:pPr>
              <w:jc w:val="both"/>
            </w:pPr>
            <w:r>
              <w:lastRenderedPageBreak/>
              <w:t>6.</w:t>
            </w:r>
          </w:p>
        </w:tc>
        <w:tc>
          <w:tcPr>
            <w:tcW w:w="4819" w:type="dxa"/>
            <w:tcBorders>
              <w:top w:val="single" w:sz="2" w:space="0" w:color="000000"/>
              <w:left w:val="single" w:sz="2" w:space="0" w:color="000000"/>
              <w:bottom w:val="single" w:sz="2" w:space="0" w:color="000000"/>
              <w:right w:val="single" w:sz="2" w:space="0" w:color="000000"/>
            </w:tcBorders>
          </w:tcPr>
          <w:p w:rsidR="00AA7766" w:rsidRPr="00F46FE9" w:rsidRDefault="00AA7766" w:rsidP="0079079C">
            <w:pPr>
              <w:tabs>
                <w:tab w:val="left" w:pos="810"/>
                <w:tab w:val="left" w:pos="900"/>
                <w:tab w:val="left" w:pos="990"/>
              </w:tabs>
              <w:autoSpaceDE w:val="0"/>
              <w:jc w:val="both"/>
            </w:pPr>
            <w:r w:rsidRPr="00F46FE9">
              <w:t>30. Управляющая компания обязана:</w:t>
            </w:r>
          </w:p>
          <w:p w:rsidR="00AA7766" w:rsidRPr="00F46FE9" w:rsidRDefault="00AA7766" w:rsidP="0079079C">
            <w:pPr>
              <w:tabs>
                <w:tab w:val="left" w:pos="810"/>
                <w:tab w:val="left" w:pos="900"/>
                <w:tab w:val="left" w:pos="990"/>
              </w:tabs>
              <w:autoSpaceDE w:val="0"/>
              <w:jc w:val="both"/>
            </w:pPr>
            <w:r w:rsidRPr="00F46FE9">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правовыми актами федерального органа исполнительной власти по рынку ценных бумаг и настоящими Правилами;</w:t>
            </w:r>
          </w:p>
          <w:p w:rsidR="00AA7766" w:rsidRPr="00F46FE9" w:rsidRDefault="00AA7766" w:rsidP="0079079C">
            <w:pPr>
              <w:tabs>
                <w:tab w:val="left" w:pos="810"/>
                <w:tab w:val="left" w:pos="900"/>
                <w:tab w:val="left" w:pos="990"/>
              </w:tabs>
              <w:autoSpaceDE w:val="0"/>
              <w:jc w:val="both"/>
            </w:pPr>
            <w:r w:rsidRPr="00F46FE9">
              <w:t>2) при осуществлении доверительного управления фондом действовать разумно и добросовестно в интересах владельцев инвестиционных паев;</w:t>
            </w:r>
          </w:p>
          <w:p w:rsidR="00AA7766" w:rsidRPr="00F46FE9" w:rsidRDefault="00AA7766" w:rsidP="0079079C">
            <w:pPr>
              <w:tabs>
                <w:tab w:val="left" w:pos="810"/>
                <w:tab w:val="left" w:pos="900"/>
                <w:tab w:val="left" w:pos="990"/>
              </w:tabs>
              <w:autoSpaceDE w:val="0"/>
              <w:jc w:val="both"/>
            </w:pPr>
            <w:r w:rsidRPr="00F46FE9">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не предусмотрено иное;</w:t>
            </w:r>
          </w:p>
          <w:p w:rsidR="00AA7766" w:rsidRPr="00F46FE9" w:rsidRDefault="00AA7766" w:rsidP="0079079C">
            <w:pPr>
              <w:tabs>
                <w:tab w:val="left" w:pos="810"/>
                <w:tab w:val="left" w:pos="900"/>
                <w:tab w:val="left" w:pos="990"/>
              </w:tabs>
              <w:autoSpaceDE w:val="0"/>
              <w:jc w:val="both"/>
            </w:pPr>
            <w:r w:rsidRPr="00F46FE9">
              <w:t xml:space="preserve">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 </w:t>
            </w:r>
          </w:p>
          <w:p w:rsidR="00AA7766" w:rsidRPr="00F46FE9" w:rsidRDefault="00AA7766" w:rsidP="0079079C">
            <w:pPr>
              <w:tabs>
                <w:tab w:val="left" w:pos="810"/>
                <w:tab w:val="left" w:pos="900"/>
                <w:tab w:val="left" w:pos="990"/>
              </w:tabs>
              <w:autoSpaceDE w:val="0"/>
              <w:jc w:val="both"/>
            </w:pPr>
            <w:r w:rsidRPr="00F46FE9">
              <w:t>5) передавать специализированному депозитарию подлинные экземпляры документов, подтверждающих права на недвижимое имущество;</w:t>
            </w:r>
          </w:p>
          <w:p w:rsidR="00AA7766" w:rsidRPr="00F46FE9" w:rsidRDefault="00AA7766" w:rsidP="0079079C">
            <w:pPr>
              <w:tabs>
                <w:tab w:val="left" w:pos="810"/>
                <w:tab w:val="left" w:pos="900"/>
                <w:tab w:val="left" w:pos="990"/>
              </w:tabs>
              <w:autoSpaceDE w:val="0"/>
              <w:jc w:val="both"/>
            </w:pPr>
            <w:r w:rsidRPr="00F46FE9">
              <w:t>6) страховать здания, сооружения, помещения, составляющие фонд, от риска утраты и повреждения, при этом минимальная страховая сумма должна составлять 50 процентов оценочной стоимости страхуемого  объекта недвижимого имущества. Управляющая компания вправе возложить обязанность, предусмотренную настоящим подпунктом на арендатора недвижимого имущества.</w:t>
            </w:r>
          </w:p>
          <w:p w:rsidR="00AA7766" w:rsidRPr="001C26BD" w:rsidRDefault="00AA7766" w:rsidP="0079079C">
            <w:pPr>
              <w:tabs>
                <w:tab w:val="left" w:pos="810"/>
                <w:tab w:val="left" w:pos="900"/>
                <w:tab w:val="left" w:pos="990"/>
              </w:tabs>
              <w:autoSpaceDE w:val="0"/>
              <w:jc w:val="both"/>
            </w:pPr>
          </w:p>
        </w:tc>
        <w:tc>
          <w:tcPr>
            <w:tcW w:w="4820" w:type="dxa"/>
            <w:tcBorders>
              <w:top w:val="single" w:sz="2" w:space="0" w:color="000000"/>
              <w:left w:val="single" w:sz="2" w:space="0" w:color="000000"/>
              <w:bottom w:val="single" w:sz="2" w:space="0" w:color="000000"/>
              <w:right w:val="single" w:sz="2" w:space="0" w:color="000000"/>
            </w:tcBorders>
          </w:tcPr>
          <w:p w:rsidR="00B6091A" w:rsidRPr="00F46FE9" w:rsidRDefault="00B6091A" w:rsidP="0079079C">
            <w:pPr>
              <w:tabs>
                <w:tab w:val="left" w:pos="810"/>
                <w:tab w:val="left" w:pos="900"/>
                <w:tab w:val="left" w:pos="990"/>
              </w:tabs>
              <w:autoSpaceDE w:val="0"/>
              <w:jc w:val="both"/>
            </w:pPr>
            <w:r w:rsidRPr="0079079C">
              <w:t>30. Управляющая компания обязана:</w:t>
            </w:r>
          </w:p>
          <w:p w:rsidR="00B6091A" w:rsidRPr="00F46FE9" w:rsidRDefault="00B6091A" w:rsidP="0079079C">
            <w:pPr>
              <w:tabs>
                <w:tab w:val="left" w:pos="810"/>
                <w:tab w:val="left" w:pos="900"/>
                <w:tab w:val="left" w:pos="990"/>
              </w:tabs>
              <w:autoSpaceDE w:val="0"/>
              <w:jc w:val="both"/>
            </w:pPr>
            <w:r w:rsidRPr="00F46FE9">
              <w:t xml:space="preserve">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w:t>
            </w:r>
            <w:r>
              <w:t>в сфере финансовых рынков</w:t>
            </w:r>
            <w:r w:rsidRPr="00F46FE9">
              <w:t xml:space="preserve"> и настоящими Правилами;</w:t>
            </w:r>
          </w:p>
          <w:p w:rsidR="00B6091A" w:rsidRPr="00F46FE9" w:rsidRDefault="00B6091A" w:rsidP="0079079C">
            <w:pPr>
              <w:tabs>
                <w:tab w:val="left" w:pos="810"/>
                <w:tab w:val="left" w:pos="900"/>
                <w:tab w:val="left" w:pos="990"/>
              </w:tabs>
              <w:autoSpaceDE w:val="0"/>
              <w:jc w:val="both"/>
            </w:pPr>
            <w:r w:rsidRPr="00F46FE9">
              <w:t>2) при осуществлении доверительного управления фондом действовать разумно и добросовестно в интересах владельцев инвестиционных паев;</w:t>
            </w:r>
          </w:p>
          <w:p w:rsidR="00B6091A" w:rsidRPr="00F46FE9" w:rsidRDefault="00B6091A" w:rsidP="0079079C">
            <w:pPr>
              <w:tabs>
                <w:tab w:val="left" w:pos="810"/>
                <w:tab w:val="left" w:pos="900"/>
                <w:tab w:val="left" w:pos="990"/>
              </w:tabs>
              <w:autoSpaceDE w:val="0"/>
              <w:jc w:val="both"/>
            </w:pPr>
            <w:r w:rsidRPr="00F46FE9">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t>, в том числе нормативными актами в сфере финансовых рынков,</w:t>
            </w:r>
            <w:r w:rsidRPr="00F46FE9">
              <w:t xml:space="preserve"> не предусмотрено иное;</w:t>
            </w:r>
          </w:p>
          <w:p w:rsidR="00B6091A" w:rsidRPr="00F46FE9" w:rsidRDefault="00B6091A" w:rsidP="0079079C">
            <w:pPr>
              <w:tabs>
                <w:tab w:val="left" w:pos="810"/>
                <w:tab w:val="left" w:pos="900"/>
                <w:tab w:val="left" w:pos="990"/>
              </w:tabs>
              <w:autoSpaceDE w:val="0"/>
              <w:jc w:val="both"/>
            </w:pPr>
            <w:r w:rsidRPr="00F46FE9">
              <w:t xml:space="preserve">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 </w:t>
            </w:r>
          </w:p>
          <w:p w:rsidR="00B6091A" w:rsidRPr="00F46FE9" w:rsidRDefault="00B6091A" w:rsidP="0079079C">
            <w:pPr>
              <w:tabs>
                <w:tab w:val="left" w:pos="810"/>
                <w:tab w:val="left" w:pos="900"/>
                <w:tab w:val="left" w:pos="990"/>
              </w:tabs>
              <w:autoSpaceDE w:val="0"/>
              <w:jc w:val="both"/>
            </w:pPr>
            <w:r w:rsidRPr="00F46FE9">
              <w:t>5) передавать специализированному депозитарию подлинные экземпляры документов, подтверждающих права на недвижимое имущество;</w:t>
            </w:r>
          </w:p>
          <w:p w:rsidR="00B6091A" w:rsidRPr="00FE0ACF" w:rsidRDefault="00B6091A" w:rsidP="0079079C">
            <w:pPr>
              <w:tabs>
                <w:tab w:val="left" w:pos="810"/>
                <w:tab w:val="left" w:pos="900"/>
                <w:tab w:val="left" w:pos="990"/>
              </w:tabs>
              <w:autoSpaceDE w:val="0"/>
              <w:jc w:val="both"/>
            </w:pPr>
            <w:r w:rsidRPr="0079079C">
              <w:t xml:space="preserve">6) страховать здания, сооружения, помещения, составляющие фонд, от </w:t>
            </w:r>
            <w:r w:rsidRPr="00FE0ACF">
              <w:t>рисков их утраты и повреждения. При этом:</w:t>
            </w:r>
          </w:p>
          <w:p w:rsidR="00B6091A" w:rsidRPr="00FE0ACF" w:rsidRDefault="00B6091A" w:rsidP="0079079C">
            <w:pPr>
              <w:pStyle w:val="ConsPlusNormal"/>
              <w:tabs>
                <w:tab w:val="left" w:pos="810"/>
                <w:tab w:val="left" w:pos="900"/>
                <w:tab w:val="left" w:pos="990"/>
              </w:tabs>
              <w:ind w:firstLine="0"/>
              <w:jc w:val="both"/>
              <w:rPr>
                <w:rFonts w:ascii="Times New Roman" w:hAnsi="Times New Roman" w:cs="Times New Roman"/>
                <w:sz w:val="24"/>
                <w:szCs w:val="24"/>
              </w:rPr>
            </w:pPr>
            <w:r w:rsidRPr="00FE0ACF">
              <w:rPr>
                <w:rFonts w:ascii="Times New Roman" w:hAnsi="Times New Roman" w:cs="Times New Roman"/>
                <w:sz w:val="24"/>
                <w:szCs w:val="24"/>
              </w:rPr>
              <w:t>- минимальная страховая сумма составляет 50 процентов оценочной стоимости объекта недвижимого имущества на дату заключения договора страхования;</w:t>
            </w:r>
          </w:p>
          <w:p w:rsidR="00B6091A" w:rsidRPr="00FE0ACF" w:rsidRDefault="00B6091A" w:rsidP="0079079C">
            <w:pPr>
              <w:pStyle w:val="ConsPlusNormal"/>
              <w:tabs>
                <w:tab w:val="left" w:pos="810"/>
                <w:tab w:val="left" w:pos="900"/>
                <w:tab w:val="left" w:pos="990"/>
              </w:tabs>
              <w:ind w:firstLine="0"/>
              <w:jc w:val="both"/>
              <w:rPr>
                <w:rFonts w:ascii="Times New Roman" w:hAnsi="Times New Roman" w:cs="Times New Roman"/>
                <w:sz w:val="24"/>
                <w:szCs w:val="24"/>
              </w:rPr>
            </w:pPr>
            <w:r w:rsidRPr="00FE0ACF">
              <w:rPr>
                <w:rFonts w:ascii="Times New Roman" w:hAnsi="Times New Roman" w:cs="Times New Roman"/>
                <w:sz w:val="24"/>
                <w:szCs w:val="24"/>
              </w:rPr>
              <w:t>- максимальный размер частичного освобождения страховщика от выплаты страхового возмещения (франшизы) составляет 1 процент страховой суммы;</w:t>
            </w:r>
          </w:p>
          <w:p w:rsidR="00B6091A" w:rsidRPr="00FE0ACF" w:rsidRDefault="00B6091A" w:rsidP="0079079C">
            <w:pPr>
              <w:pStyle w:val="ConsPlusNormal"/>
              <w:tabs>
                <w:tab w:val="left" w:pos="810"/>
                <w:tab w:val="left" w:pos="900"/>
                <w:tab w:val="left" w:pos="990"/>
              </w:tabs>
              <w:ind w:firstLine="0"/>
              <w:jc w:val="both"/>
              <w:rPr>
                <w:rFonts w:ascii="Times New Roman" w:hAnsi="Times New Roman" w:cs="Times New Roman"/>
                <w:sz w:val="24"/>
                <w:szCs w:val="24"/>
              </w:rPr>
            </w:pPr>
            <w:r w:rsidRPr="00FE0ACF">
              <w:rPr>
                <w:rFonts w:ascii="Times New Roman" w:hAnsi="Times New Roman" w:cs="Times New Roman"/>
                <w:sz w:val="24"/>
                <w:szCs w:val="24"/>
              </w:rPr>
              <w:t xml:space="preserve">- максимальный срок, в течение которого недвижимое имущество, составляющее фонд, должно быть застраховано, составляет 30 дней </w:t>
            </w:r>
            <w:proofErr w:type="gramStart"/>
            <w:r w:rsidRPr="00FE0ACF">
              <w:rPr>
                <w:rFonts w:ascii="Times New Roman" w:hAnsi="Times New Roman" w:cs="Times New Roman"/>
                <w:sz w:val="24"/>
                <w:szCs w:val="24"/>
              </w:rPr>
              <w:t>с даты включения</w:t>
            </w:r>
            <w:proofErr w:type="gramEnd"/>
            <w:r w:rsidRPr="00FE0ACF">
              <w:rPr>
                <w:rFonts w:ascii="Times New Roman" w:hAnsi="Times New Roman" w:cs="Times New Roman"/>
                <w:sz w:val="24"/>
                <w:szCs w:val="24"/>
              </w:rPr>
              <w:t xml:space="preserve"> недвижимого имущества в состав имущества фонда;</w:t>
            </w:r>
          </w:p>
          <w:p w:rsidR="00B6091A" w:rsidRPr="00FE0ACF" w:rsidRDefault="00B6091A" w:rsidP="0079079C">
            <w:pPr>
              <w:pStyle w:val="ConsPlusNormal"/>
              <w:tabs>
                <w:tab w:val="left" w:pos="810"/>
                <w:tab w:val="left" w:pos="900"/>
                <w:tab w:val="left" w:pos="990"/>
              </w:tabs>
              <w:ind w:firstLine="0"/>
              <w:jc w:val="both"/>
              <w:rPr>
                <w:rFonts w:ascii="Times New Roman" w:hAnsi="Times New Roman" w:cs="Times New Roman"/>
                <w:sz w:val="24"/>
                <w:szCs w:val="24"/>
              </w:rPr>
            </w:pPr>
            <w:r w:rsidRPr="00FE0ACF">
              <w:rPr>
                <w:rFonts w:ascii="Times New Roman" w:hAnsi="Times New Roman" w:cs="Times New Roman"/>
                <w:sz w:val="24"/>
                <w:szCs w:val="24"/>
              </w:rPr>
              <w:t xml:space="preserve">- максимальный срок, в течение которого в договор страхования должны быть внесены изменения (заключен новый договор страхования) в случае несоответствия страховой суммы, указанной в договоре, требованиям настоящих Правил вследствие увеличения оценочной стоимости недвижимого имущества составляет 30 дней </w:t>
            </w:r>
            <w:proofErr w:type="gramStart"/>
            <w:r w:rsidRPr="00FE0ACF">
              <w:rPr>
                <w:rFonts w:ascii="Times New Roman" w:hAnsi="Times New Roman" w:cs="Times New Roman"/>
                <w:sz w:val="24"/>
                <w:szCs w:val="24"/>
              </w:rPr>
              <w:t>с даты увеличения</w:t>
            </w:r>
            <w:proofErr w:type="gramEnd"/>
            <w:r w:rsidRPr="00FE0ACF">
              <w:rPr>
                <w:rFonts w:ascii="Times New Roman" w:hAnsi="Times New Roman" w:cs="Times New Roman"/>
                <w:sz w:val="24"/>
                <w:szCs w:val="24"/>
              </w:rPr>
              <w:t xml:space="preserve"> оценочной стоимости недвижимого имущества.</w:t>
            </w:r>
          </w:p>
          <w:p w:rsidR="00B6091A" w:rsidRPr="00FE0ACF" w:rsidRDefault="00B6091A" w:rsidP="0079079C">
            <w:pPr>
              <w:tabs>
                <w:tab w:val="left" w:pos="810"/>
                <w:tab w:val="left" w:pos="900"/>
                <w:tab w:val="left" w:pos="990"/>
              </w:tabs>
              <w:autoSpaceDE w:val="0"/>
              <w:jc w:val="both"/>
            </w:pPr>
            <w:r w:rsidRPr="00FE0ACF">
              <w:t xml:space="preserve">Управляющая компания вправе возложить </w:t>
            </w:r>
            <w:r w:rsidRPr="00FE0ACF">
              <w:lastRenderedPageBreak/>
              <w:t xml:space="preserve">обязанность, предусмотренную настоящим подпунктом, на арендатора недвижимого имущества; </w:t>
            </w:r>
          </w:p>
          <w:p w:rsidR="00B6091A" w:rsidRPr="00FE0ACF" w:rsidRDefault="00B6091A" w:rsidP="0079079C">
            <w:pPr>
              <w:tabs>
                <w:tab w:val="left" w:pos="810"/>
                <w:tab w:val="left" w:pos="900"/>
                <w:tab w:val="left" w:pos="990"/>
              </w:tabs>
              <w:autoSpaceDE w:val="0"/>
              <w:jc w:val="both"/>
            </w:pPr>
            <w:r w:rsidRPr="00FE0ACF">
              <w:t>7) раскрывать информацию о дате составления списка владельцев инвестиционных паев для осуществления ими своих прав</w:t>
            </w:r>
            <w:r>
              <w:t xml:space="preserve"> </w:t>
            </w:r>
            <w:r w:rsidRPr="00FE0ACF">
              <w:t>не позднее 3 рабочих дней до даты составления указанного списка;</w:t>
            </w:r>
          </w:p>
          <w:p w:rsidR="00AA7766" w:rsidRPr="00B6091A" w:rsidRDefault="00B6091A" w:rsidP="0079079C">
            <w:pPr>
              <w:tabs>
                <w:tab w:val="left" w:pos="810"/>
                <w:tab w:val="left" w:pos="900"/>
                <w:tab w:val="left" w:pos="990"/>
              </w:tabs>
              <w:autoSpaceDE w:val="0"/>
              <w:jc w:val="both"/>
            </w:pPr>
            <w:r w:rsidRPr="00FE0ACF">
              <w:t>8) раскрывать отчеты, требования к которым устанавливаются Банком России</w:t>
            </w:r>
            <w:r w:rsidRPr="0079079C">
              <w:t>.</w:t>
            </w:r>
          </w:p>
        </w:tc>
      </w:tr>
      <w:tr w:rsidR="00AA7766" w:rsidRPr="00B10D2C" w:rsidTr="00122790">
        <w:trPr>
          <w:trHeight w:val="562"/>
        </w:trPr>
        <w:tc>
          <w:tcPr>
            <w:tcW w:w="606" w:type="dxa"/>
            <w:tcBorders>
              <w:top w:val="single" w:sz="2" w:space="0" w:color="000000"/>
              <w:left w:val="single" w:sz="2" w:space="0" w:color="000000"/>
              <w:bottom w:val="single" w:sz="2" w:space="0" w:color="000000"/>
              <w:right w:val="single" w:sz="2" w:space="0" w:color="000000"/>
            </w:tcBorders>
          </w:tcPr>
          <w:p w:rsidR="00AA7766" w:rsidRDefault="007A60F7" w:rsidP="00AA7766">
            <w:pPr>
              <w:jc w:val="both"/>
            </w:pPr>
            <w:r>
              <w:lastRenderedPageBreak/>
              <w:t>7</w:t>
            </w:r>
          </w:p>
        </w:tc>
        <w:tc>
          <w:tcPr>
            <w:tcW w:w="4819" w:type="dxa"/>
            <w:tcBorders>
              <w:top w:val="single" w:sz="2" w:space="0" w:color="000000"/>
              <w:left w:val="single" w:sz="2" w:space="0" w:color="000000"/>
              <w:bottom w:val="single" w:sz="2" w:space="0" w:color="000000"/>
              <w:right w:val="single" w:sz="2" w:space="0" w:color="000000"/>
            </w:tcBorders>
          </w:tcPr>
          <w:p w:rsidR="005E1BE4" w:rsidRPr="00F46FE9" w:rsidRDefault="005E1BE4" w:rsidP="00345E88">
            <w:pPr>
              <w:jc w:val="both"/>
            </w:pPr>
            <w:r w:rsidRPr="00F46FE9">
              <w:t>31. Управляющая компания не вправе:</w:t>
            </w:r>
          </w:p>
          <w:p w:rsidR="005E1BE4" w:rsidRPr="00F46FE9" w:rsidRDefault="005E1BE4" w:rsidP="00345E88">
            <w:pPr>
              <w:autoSpaceDE w:val="0"/>
              <w:jc w:val="both"/>
            </w:pPr>
            <w:r w:rsidRPr="00F46FE9">
              <w:t>1) распоряжаться имуществом, составляющим фонд, без предварительного согласия специализированного депозитария, за исключением сделок, совершаемых на торгах фондовой биржи или иного организатора торговли на рынке ценных бумаг;</w:t>
            </w:r>
          </w:p>
          <w:p w:rsidR="005E1BE4" w:rsidRPr="00F46FE9" w:rsidRDefault="005E1BE4" w:rsidP="00345E88">
            <w:pPr>
              <w:jc w:val="both"/>
            </w:pPr>
            <w:r w:rsidRPr="00F46FE9">
              <w:t>2) распоряжаться денежными средствами, находящимися на транзитном счете, без предварительного согласия специализированного депозитария;</w:t>
            </w:r>
          </w:p>
          <w:p w:rsidR="005E1BE4" w:rsidRPr="00F46FE9" w:rsidRDefault="005E1BE4" w:rsidP="00345E88">
            <w:pPr>
              <w:jc w:val="both"/>
            </w:pPr>
            <w:r w:rsidRPr="00F46FE9">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w:t>
            </w:r>
            <w:proofErr w:type="gramStart"/>
            <w:r w:rsidRPr="00F46FE9">
              <w:t>ств тр</w:t>
            </w:r>
            <w:proofErr w:type="gramEnd"/>
            <w:r w:rsidRPr="00F46FE9">
              <w:t>етьих лиц;</w:t>
            </w:r>
          </w:p>
          <w:p w:rsidR="005E1BE4" w:rsidRPr="00F46FE9" w:rsidRDefault="005E1BE4" w:rsidP="00345E88">
            <w:pPr>
              <w:jc w:val="both"/>
            </w:pPr>
            <w:r w:rsidRPr="00F46FE9">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5E1BE4" w:rsidRPr="00F46FE9" w:rsidRDefault="005E1BE4" w:rsidP="00345E88">
            <w:pPr>
              <w:jc w:val="both"/>
            </w:pPr>
            <w:r w:rsidRPr="00F46FE9">
              <w:t>5) совершать следующие сделки или давать поручения на совершение следующих сделок:</w:t>
            </w:r>
          </w:p>
          <w:p w:rsidR="005E1BE4" w:rsidRPr="00F46FE9" w:rsidRDefault="005E1BE4" w:rsidP="00345E88">
            <w:pPr>
              <w:jc w:val="both"/>
            </w:pPr>
            <w:r w:rsidRPr="00F46FE9">
              <w:t>сделки по приобретению за счет имущества, составляющего фонд, объектов, не предусмотренных Федеральным законом "Об инвестиционных фондах", нормативными правовыми актами федерального органа исполнительной власти по рынку ценных бумаг, инвестиционной декларацией фонда;</w:t>
            </w:r>
          </w:p>
          <w:p w:rsidR="005E1BE4" w:rsidRPr="00F46FE9" w:rsidRDefault="005E1BE4" w:rsidP="00345E88">
            <w:pPr>
              <w:jc w:val="both"/>
            </w:pPr>
            <w:r w:rsidRPr="00F46FE9">
              <w:t>сделки по безвозмездному отчуждению имущества, составляющего фонд;</w:t>
            </w:r>
          </w:p>
          <w:p w:rsidR="005E1BE4" w:rsidRPr="00F46FE9" w:rsidRDefault="005E1BE4" w:rsidP="00345E88">
            <w:pPr>
              <w:jc w:val="both"/>
            </w:pPr>
            <w:r w:rsidRPr="00F46FE9">
              <w:t xml:space="preserve">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торгах организатора торговли на рынке ценных бумаг при условии осуществления </w:t>
            </w:r>
            <w:r w:rsidRPr="00F46FE9">
              <w:lastRenderedPageBreak/>
              <w:t xml:space="preserve">клиринга по таким сделкам; </w:t>
            </w:r>
          </w:p>
          <w:p w:rsidR="005E1BE4" w:rsidRPr="00F46FE9" w:rsidRDefault="005E1BE4" w:rsidP="00345E88">
            <w:pPr>
              <w:jc w:val="both"/>
            </w:pPr>
            <w:r w:rsidRPr="00F46FE9">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5E1BE4" w:rsidRPr="00F46FE9" w:rsidRDefault="005E1BE4" w:rsidP="00345E88">
            <w:pPr>
              <w:jc w:val="both"/>
            </w:pPr>
            <w:r w:rsidRPr="00F46FE9">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w:t>
            </w:r>
            <w:proofErr w:type="gramStart"/>
            <w:r w:rsidRPr="00F46FE9">
              <w:t>дств дл</w:t>
            </w:r>
            <w:proofErr w:type="gramEnd"/>
            <w:r w:rsidRPr="00F46FE9">
              <w:t xml:space="preserve">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rsidR="005E1BE4" w:rsidRPr="00F46FE9" w:rsidRDefault="005E1BE4" w:rsidP="00345E88">
            <w:pPr>
              <w:jc w:val="both"/>
            </w:pPr>
            <w:r w:rsidRPr="00F46FE9">
              <w:t xml:space="preserve">сделки </w:t>
            </w:r>
            <w:proofErr w:type="spellStart"/>
            <w:r w:rsidRPr="00F46FE9">
              <w:t>репо</w:t>
            </w:r>
            <w:proofErr w:type="spellEnd"/>
            <w:r w:rsidRPr="00F46FE9">
              <w:t>, подлежащие исполнению за счет имущества фонда;</w:t>
            </w:r>
          </w:p>
          <w:p w:rsidR="005E1BE4" w:rsidRPr="00F46FE9" w:rsidRDefault="005E1BE4" w:rsidP="00345E88">
            <w:pPr>
              <w:jc w:val="both"/>
            </w:pPr>
            <w:r w:rsidRPr="00F46FE9">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5E1BE4" w:rsidRPr="00F46FE9" w:rsidRDefault="005E1BE4" w:rsidP="00345E88">
            <w:pPr>
              <w:jc w:val="both"/>
            </w:pPr>
            <w:r w:rsidRPr="00F46FE9">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5E1BE4" w:rsidRPr="00F46FE9" w:rsidRDefault="005E1BE4" w:rsidP="00345E88">
            <w:pPr>
              <w:jc w:val="both"/>
            </w:pPr>
            <w:r w:rsidRPr="00F46FE9">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аудитором, регистратором;</w:t>
            </w:r>
          </w:p>
          <w:p w:rsidR="005E1BE4" w:rsidRPr="00F46FE9" w:rsidRDefault="005E1BE4" w:rsidP="00345E88">
            <w:pPr>
              <w:jc w:val="both"/>
            </w:pPr>
            <w:r w:rsidRPr="00F46FE9">
              <w:t xml:space="preserve">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w:t>
            </w:r>
            <w:r w:rsidRPr="00F46FE9">
              <w:lastRenderedPageBreak/>
              <w:t>составляющего фонд, указанным лицам;</w:t>
            </w:r>
          </w:p>
          <w:p w:rsidR="005E1BE4" w:rsidRPr="00F46FE9" w:rsidRDefault="005E1BE4" w:rsidP="00345E88">
            <w:pPr>
              <w:jc w:val="both"/>
            </w:pPr>
            <w:proofErr w:type="gramStart"/>
            <w:r w:rsidRPr="00F46FE9">
              <w:t xml:space="preserve">сделки по приобретению в состав фонда имущества у специализированного депозитария, оценщика, аудитора,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перечисленных в пункте 112  настоящих Правил, а также иных случаев, предусмотренных настоящими Правилами; </w:t>
            </w:r>
            <w:proofErr w:type="gramEnd"/>
          </w:p>
          <w:p w:rsidR="005E1BE4" w:rsidRPr="00F46FE9" w:rsidRDefault="005E1BE4" w:rsidP="00345E88">
            <w:pPr>
              <w:jc w:val="both"/>
            </w:pPr>
            <w:r w:rsidRPr="00F46FE9">
              <w:t>сделки по передаче имущества, составляющего фонд, в пользование владельцам инвестиционных паев;</w:t>
            </w:r>
          </w:p>
          <w:p w:rsidR="00AA7766" w:rsidRPr="001C26BD" w:rsidRDefault="005E1BE4" w:rsidP="00345E88">
            <w:pPr>
              <w:jc w:val="both"/>
            </w:pPr>
            <w:r w:rsidRPr="00F46FE9">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tc>
        <w:tc>
          <w:tcPr>
            <w:tcW w:w="4820" w:type="dxa"/>
            <w:tcBorders>
              <w:top w:val="single" w:sz="2" w:space="0" w:color="000000"/>
              <w:left w:val="single" w:sz="2" w:space="0" w:color="000000"/>
              <w:bottom w:val="single" w:sz="2" w:space="0" w:color="000000"/>
              <w:right w:val="single" w:sz="2" w:space="0" w:color="000000"/>
            </w:tcBorders>
          </w:tcPr>
          <w:p w:rsidR="00345E88" w:rsidRPr="00345E88" w:rsidRDefault="00345E88" w:rsidP="00345E88">
            <w:pPr>
              <w:jc w:val="both"/>
            </w:pPr>
            <w:r w:rsidRPr="00345E88">
              <w:lastRenderedPageBreak/>
              <w:t>31. Управляющая компания не вправе:</w:t>
            </w:r>
          </w:p>
          <w:p w:rsidR="00345E88" w:rsidRPr="00345E88" w:rsidRDefault="00345E88" w:rsidP="00345E88">
            <w:pPr>
              <w:jc w:val="both"/>
            </w:pPr>
            <w:r w:rsidRPr="00345E88">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345E88" w:rsidRPr="00345E88" w:rsidRDefault="00345E88" w:rsidP="00345E88">
            <w:pPr>
              <w:jc w:val="both"/>
            </w:pPr>
            <w:r w:rsidRPr="00345E88">
              <w:t>2) распоряжаться денежными средствами, находящимися на транзитном счете, без предварительного согласия специализированного депозитария;</w:t>
            </w:r>
          </w:p>
          <w:p w:rsidR="00345E88" w:rsidRPr="00345E88" w:rsidRDefault="00345E88" w:rsidP="00345E88">
            <w:pPr>
              <w:jc w:val="both"/>
            </w:pPr>
            <w:r w:rsidRPr="00345E88">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w:t>
            </w:r>
            <w:proofErr w:type="gramStart"/>
            <w:r w:rsidRPr="00345E88">
              <w:t>ств тр</w:t>
            </w:r>
            <w:proofErr w:type="gramEnd"/>
            <w:r w:rsidRPr="00345E88">
              <w:t>етьих лиц;</w:t>
            </w:r>
          </w:p>
          <w:p w:rsidR="00345E88" w:rsidRPr="00345E88" w:rsidRDefault="00345E88" w:rsidP="00345E88">
            <w:pPr>
              <w:jc w:val="both"/>
            </w:pPr>
            <w:r w:rsidRPr="00345E88">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345E88" w:rsidRPr="00345E88" w:rsidRDefault="00345E88" w:rsidP="00345E88">
            <w:pPr>
              <w:jc w:val="both"/>
            </w:pPr>
            <w:r w:rsidRPr="00345E88">
              <w:t>5) совершать следующие сделки или давать поручения на совершение следующих сделок:</w:t>
            </w:r>
          </w:p>
          <w:p w:rsidR="00345E88" w:rsidRPr="00345E88" w:rsidRDefault="00345E88" w:rsidP="00345E88">
            <w:pPr>
              <w:jc w:val="both"/>
            </w:pPr>
            <w:r w:rsidRPr="00345E88">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фонда;</w:t>
            </w:r>
          </w:p>
          <w:p w:rsidR="00345E88" w:rsidRPr="00345E88" w:rsidRDefault="00345E88" w:rsidP="00345E88">
            <w:pPr>
              <w:jc w:val="both"/>
            </w:pPr>
            <w:r w:rsidRPr="00345E88">
              <w:t>сделки по безвозмездному отчуждению имущества, составляющего фонд;</w:t>
            </w:r>
          </w:p>
          <w:p w:rsidR="00345E88" w:rsidRPr="00345E88" w:rsidRDefault="00345E88" w:rsidP="00345E88">
            <w:pPr>
              <w:jc w:val="both"/>
            </w:pPr>
            <w:r w:rsidRPr="00345E88">
              <w:t xml:space="preserve">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 </w:t>
            </w:r>
          </w:p>
          <w:p w:rsidR="00345E88" w:rsidRPr="00345E88" w:rsidRDefault="00345E88" w:rsidP="00345E88">
            <w:pPr>
              <w:jc w:val="both"/>
            </w:pPr>
            <w:r w:rsidRPr="00345E88">
              <w:t xml:space="preserve">сделки по приобретению имущества, </w:t>
            </w:r>
            <w:r w:rsidRPr="00345E88">
              <w:lastRenderedPageBreak/>
              <w:t>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345E88" w:rsidRPr="00345E88" w:rsidRDefault="00345E88" w:rsidP="00345E88">
            <w:pPr>
              <w:jc w:val="both"/>
            </w:pPr>
            <w:r w:rsidRPr="00345E88">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w:t>
            </w:r>
            <w:proofErr w:type="gramStart"/>
            <w:r w:rsidRPr="00345E88">
              <w:t>дств дл</w:t>
            </w:r>
            <w:proofErr w:type="gramEnd"/>
            <w:r w:rsidRPr="00345E88">
              <w:t xml:space="preserve">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rsidR="00345E88" w:rsidRPr="00345E88" w:rsidRDefault="00345E88" w:rsidP="00345E88">
            <w:pPr>
              <w:jc w:val="both"/>
            </w:pPr>
            <w:r w:rsidRPr="00345E88">
              <w:t xml:space="preserve">сделки </w:t>
            </w:r>
            <w:proofErr w:type="spellStart"/>
            <w:r w:rsidRPr="00345E88">
              <w:t>репо</w:t>
            </w:r>
            <w:proofErr w:type="spellEnd"/>
            <w:r w:rsidRPr="00345E88">
              <w:t>, подлежащие исполнению за счет имущества фонда;</w:t>
            </w:r>
          </w:p>
          <w:p w:rsidR="00345E88" w:rsidRPr="00345E88" w:rsidRDefault="00345E88" w:rsidP="00345E88">
            <w:pPr>
              <w:jc w:val="both"/>
            </w:pPr>
            <w:r w:rsidRPr="00345E88">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345E88" w:rsidRPr="00345E88" w:rsidRDefault="00345E88" w:rsidP="00345E88">
            <w:pPr>
              <w:jc w:val="both"/>
            </w:pPr>
            <w:r w:rsidRPr="00345E88">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345E88" w:rsidRPr="00345E88" w:rsidRDefault="00345E88" w:rsidP="00345E88">
            <w:pPr>
              <w:jc w:val="both"/>
            </w:pPr>
            <w:r w:rsidRPr="00345E88">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w:t>
            </w:r>
          </w:p>
          <w:p w:rsidR="00345E88" w:rsidRPr="00345E88" w:rsidRDefault="00345E88" w:rsidP="00345E88">
            <w:pPr>
              <w:jc w:val="both"/>
            </w:pPr>
            <w:r w:rsidRPr="00345E88">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345E88" w:rsidRPr="00345E88" w:rsidRDefault="00345E88" w:rsidP="00345E88">
            <w:pPr>
              <w:jc w:val="both"/>
            </w:pPr>
            <w:proofErr w:type="gramStart"/>
            <w:r w:rsidRPr="00345E88">
              <w:lastRenderedPageBreak/>
              <w:t xml:space="preserve">сделки по приобретению в состав фонда имущества у специализированного депозитария, оценщика, аудиторской организации,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перечисленных в пункте 112  настоящих Правил, а также иных случаев, предусмотренных настоящими Правилами; </w:t>
            </w:r>
            <w:proofErr w:type="gramEnd"/>
          </w:p>
          <w:p w:rsidR="00345E88" w:rsidRPr="00345E88" w:rsidRDefault="00345E88" w:rsidP="00345E88">
            <w:pPr>
              <w:jc w:val="both"/>
            </w:pPr>
            <w:r w:rsidRPr="00345E88">
              <w:t>сделки по передаче имущества, составляющего фонд, в пользование владельцам инвестиционных паев;</w:t>
            </w:r>
          </w:p>
          <w:p w:rsidR="00345E88" w:rsidRPr="00345E88" w:rsidRDefault="00345E88" w:rsidP="00345E88">
            <w:pPr>
              <w:jc w:val="both"/>
            </w:pPr>
            <w:r w:rsidRPr="00345E88">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AA7766" w:rsidRPr="001C26BD" w:rsidRDefault="00345E88" w:rsidP="00345E88">
            <w:pPr>
              <w:jc w:val="both"/>
            </w:pPr>
            <w:r w:rsidRPr="00345E88">
              <w:t>6) заключать договоры возмездного оказания услуг, подлежащие оплате за счет активов фонда, в случаях, установленных нормативными актами в сфере финансовых рынков.</w:t>
            </w:r>
          </w:p>
        </w:tc>
      </w:tr>
      <w:tr w:rsidR="00B6091A" w:rsidRPr="00B10D2C" w:rsidTr="00122790">
        <w:trPr>
          <w:trHeight w:val="562"/>
        </w:trPr>
        <w:tc>
          <w:tcPr>
            <w:tcW w:w="606" w:type="dxa"/>
            <w:tcBorders>
              <w:top w:val="single" w:sz="2" w:space="0" w:color="000000"/>
              <w:left w:val="single" w:sz="2" w:space="0" w:color="000000"/>
              <w:bottom w:val="single" w:sz="2" w:space="0" w:color="000000"/>
              <w:right w:val="single" w:sz="2" w:space="0" w:color="000000"/>
            </w:tcBorders>
          </w:tcPr>
          <w:p w:rsidR="00B6091A" w:rsidRDefault="007A60F7" w:rsidP="00AA7766">
            <w:pPr>
              <w:jc w:val="both"/>
            </w:pPr>
            <w:r>
              <w:lastRenderedPageBreak/>
              <w:t>8</w:t>
            </w:r>
            <w:r w:rsidR="00A964FD">
              <w:t>.</w:t>
            </w:r>
          </w:p>
        </w:tc>
        <w:tc>
          <w:tcPr>
            <w:tcW w:w="4819" w:type="dxa"/>
            <w:tcBorders>
              <w:top w:val="single" w:sz="2" w:space="0" w:color="000000"/>
              <w:left w:val="single" w:sz="2" w:space="0" w:color="000000"/>
              <w:bottom w:val="single" w:sz="2" w:space="0" w:color="000000"/>
              <w:right w:val="single" w:sz="2" w:space="0" w:color="000000"/>
            </w:tcBorders>
          </w:tcPr>
          <w:p w:rsidR="00B6091A" w:rsidRPr="001C26BD" w:rsidRDefault="005E1BE4" w:rsidP="00974339">
            <w:pPr>
              <w:jc w:val="both"/>
            </w:pPr>
            <w:r w:rsidRPr="00F46FE9">
              <w:t>32. </w:t>
            </w:r>
            <w:proofErr w:type="gramStart"/>
            <w:r w:rsidRPr="00F46FE9">
              <w:t>Ограничения на совершение сделок с ценными бумагами, установленные абзацами восьмым, девятым, одиннадцатым и двенадцатым подпункта 5 пункта 31 настоящих Правил, не применяются, если такие сделки совершаются на торгах организаторов торговли на рынке ценных бумаг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w:t>
            </w:r>
            <w:proofErr w:type="gramEnd"/>
            <w:r w:rsidRPr="00F46FE9">
              <w:t xml:space="preserve"> заявки участников торгов, не раскрывается в ходе торгов другим участникам.</w:t>
            </w:r>
          </w:p>
        </w:tc>
        <w:tc>
          <w:tcPr>
            <w:tcW w:w="4820" w:type="dxa"/>
            <w:tcBorders>
              <w:top w:val="single" w:sz="2" w:space="0" w:color="000000"/>
              <w:left w:val="single" w:sz="2" w:space="0" w:color="000000"/>
              <w:bottom w:val="single" w:sz="2" w:space="0" w:color="000000"/>
              <w:right w:val="single" w:sz="2" w:space="0" w:color="000000"/>
            </w:tcBorders>
          </w:tcPr>
          <w:p w:rsidR="00B6091A" w:rsidRPr="001C26BD" w:rsidRDefault="00345E88" w:rsidP="00345E88">
            <w:pPr>
              <w:jc w:val="both"/>
            </w:pPr>
            <w:r w:rsidRPr="00345E88">
              <w:t>32. </w:t>
            </w:r>
            <w:proofErr w:type="gramStart"/>
            <w:r w:rsidRPr="00345E88">
              <w:t>Ограничения на совершение сделок с ценными бумагами, установленные абзацами восьмым, девятым, одиннадцатым и двенадцатым подпункта 5 пункта 31 настоящих Правил, не применяются, если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w:t>
            </w:r>
            <w:proofErr w:type="gramEnd"/>
            <w:r w:rsidRPr="00345E88">
              <w:t xml:space="preserve"> торгов, не раскрывается в ходе торгов другим участникам.</w:t>
            </w:r>
          </w:p>
        </w:tc>
      </w:tr>
      <w:tr w:rsidR="00B6091A" w:rsidRPr="00B10D2C" w:rsidTr="00122790">
        <w:trPr>
          <w:trHeight w:val="562"/>
        </w:trPr>
        <w:tc>
          <w:tcPr>
            <w:tcW w:w="606" w:type="dxa"/>
            <w:tcBorders>
              <w:top w:val="single" w:sz="2" w:space="0" w:color="000000"/>
              <w:left w:val="single" w:sz="2" w:space="0" w:color="000000"/>
              <w:bottom w:val="single" w:sz="2" w:space="0" w:color="000000"/>
              <w:right w:val="single" w:sz="2" w:space="0" w:color="000000"/>
            </w:tcBorders>
          </w:tcPr>
          <w:p w:rsidR="00B6091A" w:rsidRDefault="007A60F7" w:rsidP="00AA7766">
            <w:pPr>
              <w:jc w:val="both"/>
            </w:pPr>
            <w:r>
              <w:t>9</w:t>
            </w:r>
            <w:r w:rsidR="00A964FD">
              <w:t>.</w:t>
            </w:r>
          </w:p>
        </w:tc>
        <w:tc>
          <w:tcPr>
            <w:tcW w:w="4819" w:type="dxa"/>
            <w:tcBorders>
              <w:top w:val="single" w:sz="2" w:space="0" w:color="000000"/>
              <w:left w:val="single" w:sz="2" w:space="0" w:color="000000"/>
              <w:bottom w:val="single" w:sz="2" w:space="0" w:color="000000"/>
              <w:right w:val="single" w:sz="2" w:space="0" w:color="000000"/>
            </w:tcBorders>
          </w:tcPr>
          <w:p w:rsidR="005E1BE4" w:rsidRPr="00F46FE9" w:rsidRDefault="005E1BE4" w:rsidP="00345E88">
            <w:pPr>
              <w:jc w:val="both"/>
            </w:pPr>
            <w:r w:rsidRPr="00F46FE9">
              <w:t>33. Ограничения на совершение сделок, установленные абзацем десятым подпункта 5 пункта 31 настоящих Правил, не применяются, если указанные сделки:</w:t>
            </w:r>
          </w:p>
          <w:p w:rsidR="005E1BE4" w:rsidRPr="00F46FE9" w:rsidRDefault="005E1BE4" w:rsidP="00345E88">
            <w:pPr>
              <w:jc w:val="both"/>
            </w:pPr>
            <w:r w:rsidRPr="00F46FE9">
              <w:t>1) совершаются с ценными бумагами, включенными в котировальные списки российских фондовых бирж;</w:t>
            </w:r>
          </w:p>
          <w:p w:rsidR="005E1BE4" w:rsidRPr="00F46FE9" w:rsidRDefault="005E1BE4" w:rsidP="00345E88">
            <w:pPr>
              <w:jc w:val="both"/>
            </w:pPr>
            <w:r w:rsidRPr="00F46FE9">
              <w:t xml:space="preserve">2) совершаются при размещении дополнительных ценных бумаг акционерного общества при осуществлении управляющей компанией права акционера на </w:t>
            </w:r>
            <w:r w:rsidRPr="00F46FE9">
              <w:lastRenderedPageBreak/>
              <w:t>преимущественное приобретение акций и эмиссионных ценных бумаг, конвертируемых в акции этого акционерного общества;</w:t>
            </w:r>
          </w:p>
          <w:p w:rsidR="00B6091A" w:rsidRPr="001C26BD" w:rsidRDefault="005E1BE4" w:rsidP="00345E88">
            <w:pPr>
              <w:jc w:val="both"/>
            </w:pPr>
            <w:r w:rsidRPr="00F46FE9">
              <w:t>3) являются сделками по приобретению акций в хозяйственных обществах,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tc>
        <w:tc>
          <w:tcPr>
            <w:tcW w:w="4820" w:type="dxa"/>
            <w:tcBorders>
              <w:top w:val="single" w:sz="2" w:space="0" w:color="000000"/>
              <w:left w:val="single" w:sz="2" w:space="0" w:color="000000"/>
              <w:bottom w:val="single" w:sz="2" w:space="0" w:color="000000"/>
              <w:right w:val="single" w:sz="2" w:space="0" w:color="000000"/>
            </w:tcBorders>
          </w:tcPr>
          <w:p w:rsidR="00345E88" w:rsidRPr="00345E88" w:rsidRDefault="00345E88" w:rsidP="00345E88">
            <w:pPr>
              <w:jc w:val="both"/>
            </w:pPr>
            <w:r w:rsidRPr="00345E88">
              <w:lastRenderedPageBreak/>
              <w:t>33. Ограничения на совершение сделок, установленные абзацем десятым подпункта 5 пункта 31 настоящих Правил, не применяются, если указанные сделки:</w:t>
            </w:r>
          </w:p>
          <w:p w:rsidR="00345E88" w:rsidRPr="00345E88" w:rsidRDefault="00345E88" w:rsidP="00345E88">
            <w:pPr>
              <w:jc w:val="both"/>
            </w:pPr>
            <w:r w:rsidRPr="00345E88">
              <w:t>1) совершаются с ценными бумагами, включенными в котировальные списки российских бирж;</w:t>
            </w:r>
          </w:p>
          <w:p w:rsidR="00345E88" w:rsidRPr="00345E88" w:rsidRDefault="00345E88" w:rsidP="00345E88">
            <w:pPr>
              <w:jc w:val="both"/>
            </w:pPr>
            <w:r w:rsidRPr="00345E88">
              <w:t xml:space="preserve">2) совершаются при размещении дополнительных ценных бумаг акционерного общества при осуществлении управляющей компанией права акционера на </w:t>
            </w:r>
            <w:r w:rsidRPr="00345E88">
              <w:lastRenderedPageBreak/>
              <w:t>преимущественное приобретение акций и эмиссионных ценных бумаг, конвертируемых в акции этого акционерного общества;</w:t>
            </w:r>
          </w:p>
          <w:p w:rsidR="00B6091A" w:rsidRPr="001C26BD" w:rsidRDefault="00345E88" w:rsidP="00345E88">
            <w:pPr>
              <w:jc w:val="both"/>
            </w:pPr>
            <w:r w:rsidRPr="00345E88">
              <w:t>3) являются сделками по приобретению акций в хозяйственных обществах,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tc>
      </w:tr>
      <w:tr w:rsidR="00B6091A" w:rsidRPr="00B10D2C" w:rsidTr="00122790">
        <w:trPr>
          <w:trHeight w:val="562"/>
        </w:trPr>
        <w:tc>
          <w:tcPr>
            <w:tcW w:w="606" w:type="dxa"/>
            <w:tcBorders>
              <w:top w:val="single" w:sz="2" w:space="0" w:color="000000"/>
              <w:left w:val="single" w:sz="2" w:space="0" w:color="000000"/>
              <w:bottom w:val="single" w:sz="2" w:space="0" w:color="000000"/>
              <w:right w:val="single" w:sz="2" w:space="0" w:color="000000"/>
            </w:tcBorders>
          </w:tcPr>
          <w:p w:rsidR="00B6091A" w:rsidRPr="007A60F7" w:rsidRDefault="007A60F7" w:rsidP="00AA7766">
            <w:pPr>
              <w:jc w:val="both"/>
            </w:pPr>
            <w:r>
              <w:lastRenderedPageBreak/>
              <w:t>10.</w:t>
            </w:r>
          </w:p>
        </w:tc>
        <w:tc>
          <w:tcPr>
            <w:tcW w:w="4819" w:type="dxa"/>
            <w:tcBorders>
              <w:top w:val="single" w:sz="2" w:space="0" w:color="000000"/>
              <w:left w:val="single" w:sz="2" w:space="0" w:color="000000"/>
              <w:bottom w:val="single" w:sz="2" w:space="0" w:color="000000"/>
              <w:right w:val="single" w:sz="2" w:space="0" w:color="000000"/>
            </w:tcBorders>
          </w:tcPr>
          <w:p w:rsidR="005E1BE4" w:rsidRPr="00F46FE9" w:rsidRDefault="005E1BE4" w:rsidP="00345E88">
            <w:pPr>
              <w:jc w:val="both"/>
            </w:pPr>
            <w:r w:rsidRPr="00F46FE9">
              <w:t>38. Каждый инвестиционный пай удостоверяет одинаковую долю в праве общей собственности на имущество, составляющее фонд, и одинаковые права.</w:t>
            </w:r>
          </w:p>
          <w:p w:rsidR="005E1BE4" w:rsidRPr="00F46FE9" w:rsidRDefault="005E1BE4" w:rsidP="00345E88">
            <w:pPr>
              <w:jc w:val="both"/>
            </w:pPr>
            <w:r w:rsidRPr="00F46FE9">
              <w:t>Инвестиционный пай не является эмиссионной ценной бумагой.</w:t>
            </w:r>
          </w:p>
          <w:p w:rsidR="00B6091A" w:rsidRPr="001C26BD" w:rsidRDefault="005E1BE4" w:rsidP="00345E88">
            <w:pPr>
              <w:jc w:val="both"/>
            </w:pPr>
            <w:r w:rsidRPr="00F46FE9">
              <w:t>Права, удостоверенные инвестиционным паем, фиксируются в бездокументарной форме.</w:t>
            </w:r>
          </w:p>
        </w:tc>
        <w:tc>
          <w:tcPr>
            <w:tcW w:w="4820" w:type="dxa"/>
            <w:tcBorders>
              <w:top w:val="single" w:sz="2" w:space="0" w:color="000000"/>
              <w:left w:val="single" w:sz="2" w:space="0" w:color="000000"/>
              <w:bottom w:val="single" w:sz="2" w:space="0" w:color="000000"/>
              <w:right w:val="single" w:sz="2" w:space="0" w:color="000000"/>
            </w:tcBorders>
          </w:tcPr>
          <w:p w:rsidR="00345E88" w:rsidRPr="00345E88" w:rsidRDefault="00345E88" w:rsidP="00345E88">
            <w:pPr>
              <w:jc w:val="both"/>
            </w:pPr>
            <w:r w:rsidRPr="00345E88">
              <w:t>38. Каждый инвестиционный пай удостоверяет одинаковую долю в праве общей собственности на имущество, составляющее фонд.</w:t>
            </w:r>
          </w:p>
          <w:p w:rsidR="00345E88" w:rsidRPr="00345E88" w:rsidRDefault="00345E88" w:rsidP="00345E88">
            <w:pPr>
              <w:jc w:val="both"/>
            </w:pPr>
            <w:r w:rsidRPr="00345E88">
              <w:t>Каждый инвестиционный пай удостоверяет одинаковые права.</w:t>
            </w:r>
          </w:p>
          <w:p w:rsidR="00345E88" w:rsidRPr="00345E88" w:rsidRDefault="00345E88" w:rsidP="00345E88">
            <w:pPr>
              <w:jc w:val="both"/>
            </w:pPr>
            <w:r w:rsidRPr="00345E88">
              <w:t>Инвестиционный пай не является эмиссионной ценной бумагой.</w:t>
            </w:r>
          </w:p>
          <w:p w:rsidR="00345E88" w:rsidRPr="00345E88" w:rsidRDefault="00345E88" w:rsidP="00345E88">
            <w:pPr>
              <w:jc w:val="both"/>
            </w:pPr>
            <w:r w:rsidRPr="00345E88">
              <w:t>Права, удостоверенные инвестиционным паем, фиксируются в бездокументарной форме.</w:t>
            </w:r>
          </w:p>
          <w:p w:rsidR="00B6091A" w:rsidRPr="001C26BD" w:rsidRDefault="00345E88" w:rsidP="00345E88">
            <w:pPr>
              <w:jc w:val="both"/>
            </w:pPr>
            <w:r w:rsidRPr="00345E88">
              <w:t>Инвестиционный пай не имеет номинальной стоимости.</w:t>
            </w:r>
          </w:p>
        </w:tc>
      </w:tr>
      <w:tr w:rsidR="00A964FD" w:rsidRPr="00B10D2C" w:rsidTr="00122790">
        <w:trPr>
          <w:trHeight w:val="562"/>
        </w:trPr>
        <w:tc>
          <w:tcPr>
            <w:tcW w:w="606" w:type="dxa"/>
            <w:tcBorders>
              <w:top w:val="single" w:sz="2" w:space="0" w:color="000000"/>
              <w:left w:val="single" w:sz="2" w:space="0" w:color="000000"/>
              <w:bottom w:val="single" w:sz="2" w:space="0" w:color="000000"/>
              <w:right w:val="single" w:sz="2" w:space="0" w:color="000000"/>
            </w:tcBorders>
          </w:tcPr>
          <w:p w:rsidR="00A964FD" w:rsidRPr="007A60F7" w:rsidRDefault="007A60F7" w:rsidP="00AA7766">
            <w:pPr>
              <w:jc w:val="both"/>
            </w:pPr>
            <w:r>
              <w:t>11.</w:t>
            </w:r>
          </w:p>
        </w:tc>
        <w:tc>
          <w:tcPr>
            <w:tcW w:w="4819" w:type="dxa"/>
            <w:tcBorders>
              <w:top w:val="single" w:sz="2" w:space="0" w:color="000000"/>
              <w:left w:val="single" w:sz="2" w:space="0" w:color="000000"/>
              <w:bottom w:val="single" w:sz="2" w:space="0" w:color="000000"/>
              <w:right w:val="single" w:sz="2" w:space="0" w:color="000000"/>
            </w:tcBorders>
          </w:tcPr>
          <w:p w:rsidR="00A964FD" w:rsidRPr="001C26BD" w:rsidRDefault="005E1BE4" w:rsidP="00345E88">
            <w:pPr>
              <w:jc w:val="both"/>
            </w:pPr>
            <w:r w:rsidRPr="003D1657">
              <w:t xml:space="preserve">39. Количество выданных управляющей компанией инвестиционных паев составляет 709 443,435120 (семьсот девять тысяч четыреста сорок </w:t>
            </w:r>
            <w:r>
              <w:t xml:space="preserve">три целых четыреста тридцать </w:t>
            </w:r>
            <w:r w:rsidRPr="003D1657">
              <w:t>пять тысяч сто двадцать миллионных) штук.</w:t>
            </w:r>
          </w:p>
        </w:tc>
        <w:tc>
          <w:tcPr>
            <w:tcW w:w="4820" w:type="dxa"/>
            <w:tcBorders>
              <w:top w:val="single" w:sz="2" w:space="0" w:color="000000"/>
              <w:left w:val="single" w:sz="2" w:space="0" w:color="000000"/>
              <w:bottom w:val="single" w:sz="2" w:space="0" w:color="000000"/>
              <w:right w:val="single" w:sz="2" w:space="0" w:color="000000"/>
            </w:tcBorders>
          </w:tcPr>
          <w:p w:rsidR="00A964FD" w:rsidRPr="001C26BD" w:rsidRDefault="00345E88" w:rsidP="00345E88">
            <w:pPr>
              <w:jc w:val="both"/>
            </w:pPr>
            <w:r w:rsidRPr="00345E88">
              <w:t>39. Общее количество выданных управляющей компанией инвестиционных паев составляет 709 443,435120 (семьсот девять тысяч четыреста сорок три целых четыреста тридцать пять тысяч сто двадцать миллионных) штук.</w:t>
            </w:r>
          </w:p>
        </w:tc>
      </w:tr>
      <w:tr w:rsidR="00A964FD" w:rsidRPr="00B10D2C" w:rsidTr="00122790">
        <w:trPr>
          <w:trHeight w:val="562"/>
        </w:trPr>
        <w:tc>
          <w:tcPr>
            <w:tcW w:w="606" w:type="dxa"/>
            <w:tcBorders>
              <w:top w:val="single" w:sz="2" w:space="0" w:color="000000"/>
              <w:left w:val="single" w:sz="2" w:space="0" w:color="000000"/>
              <w:bottom w:val="single" w:sz="2" w:space="0" w:color="000000"/>
              <w:right w:val="single" w:sz="2" w:space="0" w:color="000000"/>
            </w:tcBorders>
          </w:tcPr>
          <w:p w:rsidR="00A964FD" w:rsidRPr="007A60F7" w:rsidRDefault="007A60F7" w:rsidP="00AA7766">
            <w:pPr>
              <w:jc w:val="both"/>
            </w:pPr>
            <w:r>
              <w:t>12.</w:t>
            </w:r>
          </w:p>
        </w:tc>
        <w:tc>
          <w:tcPr>
            <w:tcW w:w="4819" w:type="dxa"/>
            <w:tcBorders>
              <w:top w:val="single" w:sz="2" w:space="0" w:color="000000"/>
              <w:left w:val="single" w:sz="2" w:space="0" w:color="000000"/>
              <w:bottom w:val="single" w:sz="2" w:space="0" w:color="000000"/>
              <w:right w:val="single" w:sz="2" w:space="0" w:color="000000"/>
            </w:tcBorders>
          </w:tcPr>
          <w:p w:rsidR="00A964FD" w:rsidRPr="001C26BD" w:rsidRDefault="005E1BE4" w:rsidP="00F34844">
            <w:pPr>
              <w:jc w:val="both"/>
            </w:pPr>
            <w:r w:rsidRPr="003D1657">
              <w:t>42. </w:t>
            </w:r>
            <w:r w:rsidRPr="007E126A">
              <w:t>Инвестиционные паи свободно обращаются по завершении формирования фонда.</w:t>
            </w:r>
            <w:r>
              <w:t xml:space="preserve"> </w:t>
            </w:r>
            <w:r w:rsidRPr="003D1657">
              <w:t>Инвестиционные паи могут обращаться на организованных торгах</w:t>
            </w:r>
            <w:r w:rsidRPr="00FE72BA">
              <w:t>.</w:t>
            </w:r>
          </w:p>
        </w:tc>
        <w:tc>
          <w:tcPr>
            <w:tcW w:w="4820" w:type="dxa"/>
            <w:tcBorders>
              <w:top w:val="single" w:sz="2" w:space="0" w:color="000000"/>
              <w:left w:val="single" w:sz="2" w:space="0" w:color="000000"/>
              <w:bottom w:val="single" w:sz="2" w:space="0" w:color="000000"/>
              <w:right w:val="single" w:sz="2" w:space="0" w:color="000000"/>
            </w:tcBorders>
          </w:tcPr>
          <w:p w:rsidR="00345E88" w:rsidRPr="00345E88" w:rsidRDefault="00345E88" w:rsidP="00345E88">
            <w:pPr>
              <w:jc w:val="both"/>
            </w:pPr>
            <w:r w:rsidRPr="00345E88">
              <w:t>42. Инвестиционные паи свободно обращаются по завершении формирования фонда.</w:t>
            </w:r>
          </w:p>
          <w:p w:rsidR="00345E88" w:rsidRPr="00345E88" w:rsidRDefault="00345E88" w:rsidP="00345E88">
            <w:pPr>
              <w:jc w:val="both"/>
            </w:pPr>
            <w:r w:rsidRPr="00345E88">
              <w:t>Инвестиционные паи могут обращаться на организованных торгах.</w:t>
            </w:r>
          </w:p>
          <w:p w:rsidR="00A964FD" w:rsidRPr="001C26BD" w:rsidRDefault="00345E88" w:rsidP="00345E88">
            <w:pPr>
              <w:jc w:val="both"/>
            </w:pPr>
            <w:r w:rsidRPr="00345E88">
              <w:t>Специализированный депозитарий, регистратор, аудиторская организация и оценщик не могут являться владельцами инвестиционных паев.</w:t>
            </w:r>
          </w:p>
        </w:tc>
      </w:tr>
      <w:tr w:rsidR="00AA7766" w:rsidRPr="00B10D2C" w:rsidTr="00122790">
        <w:trPr>
          <w:trHeight w:val="562"/>
        </w:trPr>
        <w:tc>
          <w:tcPr>
            <w:tcW w:w="606" w:type="dxa"/>
            <w:tcBorders>
              <w:top w:val="single" w:sz="2" w:space="0" w:color="000000"/>
              <w:left w:val="single" w:sz="2" w:space="0" w:color="000000"/>
              <w:bottom w:val="single" w:sz="2" w:space="0" w:color="000000"/>
              <w:right w:val="single" w:sz="2" w:space="0" w:color="000000"/>
            </w:tcBorders>
          </w:tcPr>
          <w:p w:rsidR="00AA7766" w:rsidRPr="007A60F7" w:rsidRDefault="007A60F7" w:rsidP="00AA7766">
            <w:pPr>
              <w:jc w:val="both"/>
            </w:pPr>
            <w:r>
              <w:t>13.</w:t>
            </w:r>
          </w:p>
        </w:tc>
        <w:tc>
          <w:tcPr>
            <w:tcW w:w="4819" w:type="dxa"/>
            <w:tcBorders>
              <w:top w:val="single" w:sz="2" w:space="0" w:color="000000"/>
              <w:left w:val="single" w:sz="2" w:space="0" w:color="000000"/>
              <w:bottom w:val="single" w:sz="2" w:space="0" w:color="000000"/>
              <w:right w:val="single" w:sz="2" w:space="0" w:color="000000"/>
            </w:tcBorders>
          </w:tcPr>
          <w:p w:rsidR="005E1BE4" w:rsidRPr="005E1BE4" w:rsidRDefault="005E1BE4" w:rsidP="00346E44">
            <w:pPr>
              <w:jc w:val="both"/>
            </w:pPr>
            <w:r w:rsidRPr="005E1BE4">
              <w:t>44. Способы получения выписок из реестра владельцев инвестиционных паев.</w:t>
            </w:r>
          </w:p>
          <w:p w:rsidR="005E1BE4" w:rsidRPr="005E1BE4" w:rsidRDefault="005E1BE4" w:rsidP="00346E44">
            <w:pPr>
              <w:jc w:val="both"/>
            </w:pPr>
            <w:r w:rsidRPr="005E1BE4">
              <w:t>Выписка, предоставляемая в электронно-цифровой форме, направляется заявителю в электронно-цифровой форме с электронной подписью регистратора.</w:t>
            </w:r>
          </w:p>
          <w:p w:rsidR="005E1BE4" w:rsidRPr="005E1BE4" w:rsidRDefault="005E1BE4" w:rsidP="00346E44">
            <w:pPr>
              <w:jc w:val="both"/>
            </w:pPr>
            <w:r w:rsidRPr="005E1BE4">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AA7766" w:rsidRPr="001C26BD" w:rsidRDefault="005E1BE4" w:rsidP="00346E44">
            <w:pPr>
              <w:jc w:val="both"/>
            </w:pPr>
            <w:r w:rsidRPr="005E1BE4">
              <w:t xml:space="preserve">При представлении выписки по запросу нотариуса или уполномоченного законом государственного органа она направляется в </w:t>
            </w:r>
            <w:r w:rsidRPr="005E1BE4">
              <w:lastRenderedPageBreak/>
              <w:t>форме документа на бумажном носителе по адресу соответствующего нотариуса или органа, указанному в запросе.</w:t>
            </w:r>
          </w:p>
        </w:tc>
        <w:tc>
          <w:tcPr>
            <w:tcW w:w="4820" w:type="dxa"/>
            <w:tcBorders>
              <w:top w:val="single" w:sz="2" w:space="0" w:color="000000"/>
              <w:left w:val="single" w:sz="2" w:space="0" w:color="000000"/>
              <w:bottom w:val="single" w:sz="2" w:space="0" w:color="000000"/>
              <w:right w:val="single" w:sz="2" w:space="0" w:color="000000"/>
            </w:tcBorders>
          </w:tcPr>
          <w:p w:rsidR="00345E88" w:rsidRPr="00345E88" w:rsidRDefault="00345E88" w:rsidP="00345E88">
            <w:pPr>
              <w:jc w:val="both"/>
            </w:pPr>
            <w:r w:rsidRPr="00345E88">
              <w:lastRenderedPageBreak/>
              <w:t>44. Способы получения выписок из реестра владельцев инвестиционных паев.</w:t>
            </w:r>
          </w:p>
          <w:p w:rsidR="00345E88" w:rsidRPr="00345E88" w:rsidRDefault="00345E88" w:rsidP="00345E88">
            <w:pPr>
              <w:jc w:val="both"/>
            </w:pPr>
            <w:r w:rsidRPr="00345E88">
              <w:t>Выписка, предоставляемая в электронной форме, направляется заявителю в электронной форме с электронной подписью регистратора.</w:t>
            </w:r>
          </w:p>
          <w:p w:rsidR="00345E88" w:rsidRPr="00345E88" w:rsidRDefault="00345E88" w:rsidP="00345E88">
            <w:pPr>
              <w:jc w:val="both"/>
            </w:pPr>
            <w:r w:rsidRPr="00345E88">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AA7766" w:rsidRPr="001C26BD" w:rsidRDefault="00345E88" w:rsidP="00345E88">
            <w:pPr>
              <w:jc w:val="both"/>
            </w:pPr>
            <w:r w:rsidRPr="00345E88">
              <w:t xml:space="preserve">При представлении выписки по запросу нотариуса или уполномоченного законом государственного органа она направляется в </w:t>
            </w:r>
            <w:r w:rsidRPr="00345E88">
              <w:lastRenderedPageBreak/>
              <w:t>форме документа на бумажном носителе по адресу соответствующего нотариуса или органа, указанному в запросе.</w:t>
            </w:r>
          </w:p>
        </w:tc>
      </w:tr>
      <w:tr w:rsidR="0079079C" w:rsidRPr="00B10D2C" w:rsidTr="00122790">
        <w:trPr>
          <w:trHeight w:val="562"/>
        </w:trPr>
        <w:tc>
          <w:tcPr>
            <w:tcW w:w="606" w:type="dxa"/>
            <w:tcBorders>
              <w:top w:val="single" w:sz="2" w:space="0" w:color="000000"/>
              <w:left w:val="single" w:sz="2" w:space="0" w:color="000000"/>
              <w:bottom w:val="single" w:sz="2" w:space="0" w:color="000000"/>
              <w:right w:val="single" w:sz="2" w:space="0" w:color="000000"/>
            </w:tcBorders>
          </w:tcPr>
          <w:p w:rsidR="0079079C" w:rsidRPr="005E1BE4" w:rsidRDefault="007A60F7" w:rsidP="00AA7766">
            <w:pPr>
              <w:jc w:val="both"/>
            </w:pPr>
            <w:r>
              <w:lastRenderedPageBreak/>
              <w:t>14.</w:t>
            </w:r>
          </w:p>
        </w:tc>
        <w:tc>
          <w:tcPr>
            <w:tcW w:w="4819" w:type="dxa"/>
            <w:tcBorders>
              <w:top w:val="single" w:sz="2" w:space="0" w:color="000000"/>
              <w:left w:val="single" w:sz="2" w:space="0" w:color="000000"/>
              <w:bottom w:val="single" w:sz="2" w:space="0" w:color="000000"/>
              <w:right w:val="single" w:sz="2" w:space="0" w:color="000000"/>
            </w:tcBorders>
          </w:tcPr>
          <w:p w:rsidR="005E1BE4" w:rsidRPr="005E1BE4" w:rsidRDefault="005E1BE4" w:rsidP="00346E44">
            <w:pPr>
              <w:jc w:val="both"/>
            </w:pPr>
            <w:r w:rsidRPr="005E1BE4">
              <w:t>45. Общее собрание владельцев инвестиционных паев (далее – общее собрание) принимает решения по вопросам:</w:t>
            </w:r>
          </w:p>
          <w:p w:rsidR="005E1BE4" w:rsidRPr="005E1BE4" w:rsidRDefault="005E1BE4" w:rsidP="00346E44">
            <w:pPr>
              <w:jc w:val="both"/>
            </w:pPr>
            <w:r w:rsidRPr="005E1BE4">
              <w:t>а) утверждения изменений и дополнений, вносимых в правила фонда, связанных:</w:t>
            </w:r>
          </w:p>
          <w:p w:rsidR="005E1BE4" w:rsidRPr="005E1BE4" w:rsidRDefault="005E1BE4" w:rsidP="00346E44">
            <w:pPr>
              <w:jc w:val="both"/>
            </w:pPr>
            <w:proofErr w:type="gramStart"/>
            <w:r w:rsidRPr="005E1BE4">
              <w:t>с изменением инвестиционной декларации, за исключением случаев, когда такие изменения обусловлены изменениями нормативных правовых актов федерального органа исполнительной власти по рынку ценных бумаг, которыми устанавливаются дополнительные ограничения состава и структуры активов паевых инвестиционных фондов;</w:t>
            </w:r>
            <w:proofErr w:type="gramEnd"/>
          </w:p>
          <w:p w:rsidR="005E1BE4" w:rsidRPr="005E1BE4" w:rsidRDefault="005E1BE4" w:rsidP="00346E44">
            <w:pPr>
              <w:jc w:val="both"/>
            </w:pPr>
            <w:r w:rsidRPr="005E1BE4">
              <w:t>с увеличением размера вознаграждения управляющей компании, специализированного депозитария, лица, осуществляющего ведение реестра владельцев инвестиционных паев, оценщика и аудитора;</w:t>
            </w:r>
          </w:p>
          <w:p w:rsidR="005E1BE4" w:rsidRPr="005E1BE4" w:rsidRDefault="005E1BE4" w:rsidP="00346E44">
            <w:pPr>
              <w:jc w:val="both"/>
            </w:pPr>
            <w:r w:rsidRPr="005E1BE4">
              <w:t>с расширением перечня расходов управляющей компании, подлежащих оплате за счет имущества, составляющего фонд;</w:t>
            </w:r>
          </w:p>
          <w:p w:rsidR="005E1BE4" w:rsidRPr="005E1BE4" w:rsidRDefault="005E1BE4" w:rsidP="00346E44">
            <w:pPr>
              <w:jc w:val="both"/>
            </w:pPr>
            <w:r w:rsidRPr="005E1BE4">
              <w:t>с введением скидок в связи с погашением инвестиционных паев или увеличением их размеров;</w:t>
            </w:r>
          </w:p>
          <w:p w:rsidR="005E1BE4" w:rsidRPr="005E1BE4" w:rsidRDefault="005E1BE4" w:rsidP="00346E44">
            <w:pPr>
              <w:jc w:val="both"/>
            </w:pPr>
            <w:r w:rsidRPr="005E1BE4">
              <w:t>с изменением типа фонда;</w:t>
            </w:r>
          </w:p>
          <w:p w:rsidR="005E1BE4" w:rsidRPr="005E1BE4" w:rsidRDefault="005E1BE4" w:rsidP="00346E44">
            <w:pPr>
              <w:jc w:val="both"/>
            </w:pPr>
            <w:r w:rsidRPr="005E1BE4">
              <w:t>с определением количества дополнительных инвестиционных паев</w:t>
            </w:r>
            <w:proofErr w:type="gramStart"/>
            <w:r w:rsidRPr="005E1BE4">
              <w:t xml:space="preserve"> ;</w:t>
            </w:r>
            <w:proofErr w:type="gramEnd"/>
          </w:p>
          <w:p w:rsidR="005E1BE4" w:rsidRPr="005E1BE4" w:rsidRDefault="005E1BE4" w:rsidP="00346E44">
            <w:pPr>
              <w:jc w:val="both"/>
            </w:pPr>
            <w:r w:rsidRPr="005E1BE4">
              <w:t>с изменением категории фонда;</w:t>
            </w:r>
          </w:p>
          <w:p w:rsidR="005E1BE4" w:rsidRPr="005E1BE4" w:rsidRDefault="005E1BE4" w:rsidP="00346E44">
            <w:pPr>
              <w:jc w:val="both"/>
            </w:pPr>
            <w:r w:rsidRPr="005E1BE4">
              <w:t>с установлением или исключением права владельцев инвестиционных паев на получение дохода от доверительного управления фондом;</w:t>
            </w:r>
          </w:p>
          <w:p w:rsidR="005E1BE4" w:rsidRPr="005E1BE4" w:rsidRDefault="005E1BE4" w:rsidP="00346E44">
            <w:pPr>
              <w:jc w:val="both"/>
            </w:pPr>
            <w:r w:rsidRPr="005E1BE4">
              <w:t>с изменением порядка определения размера дохода от доверительного управления фондом, распределяемого между владельцами инвестиционных паев;</w:t>
            </w:r>
          </w:p>
          <w:p w:rsidR="005E1BE4" w:rsidRPr="005E1BE4" w:rsidRDefault="005E1BE4" w:rsidP="00346E44">
            <w:pPr>
              <w:jc w:val="both"/>
            </w:pPr>
            <w:r w:rsidRPr="005E1BE4">
              <w:t>с увеличением максимального размера расходов, связанных с доверительным управлением имуществом, составляющим фонд, подлежащих оплате за счет имущества, составляющего фонд;</w:t>
            </w:r>
          </w:p>
          <w:p w:rsidR="005E1BE4" w:rsidRPr="005E1BE4" w:rsidRDefault="005E1BE4" w:rsidP="00346E44">
            <w:pPr>
              <w:jc w:val="both"/>
            </w:pPr>
            <w:r w:rsidRPr="005E1BE4">
              <w:t>с изменением срока действия договора доверительного управления фондом;</w:t>
            </w:r>
          </w:p>
          <w:p w:rsidR="005E1BE4" w:rsidRPr="005E1BE4" w:rsidRDefault="005E1BE4" w:rsidP="00346E44">
            <w:pPr>
              <w:jc w:val="both"/>
            </w:pPr>
            <w:r w:rsidRPr="005E1BE4">
              <w:t>с увеличением размера вознаграждения лица, осуществляющего прекращение фонда;</w:t>
            </w:r>
          </w:p>
          <w:p w:rsidR="005E1BE4" w:rsidRPr="005E1BE4" w:rsidRDefault="005E1BE4" w:rsidP="00346E44">
            <w:pPr>
              <w:jc w:val="both"/>
            </w:pPr>
            <w:r w:rsidRPr="005E1BE4">
              <w:t>с изменением количества голосов, необходимых для принятия решения общим собранием;</w:t>
            </w:r>
          </w:p>
          <w:p w:rsidR="005E1BE4" w:rsidRPr="005E1BE4" w:rsidRDefault="005E1BE4" w:rsidP="00346E44">
            <w:pPr>
              <w:jc w:val="both"/>
            </w:pPr>
            <w:r w:rsidRPr="005E1BE4">
              <w:lastRenderedPageBreak/>
              <w:t>б) передачи прав и обязанностей по договору доверительного управления закрытым паевым инвестиционным фондом другой управляющей компании;</w:t>
            </w:r>
          </w:p>
          <w:p w:rsidR="0079079C" w:rsidRPr="001C26BD" w:rsidRDefault="005E1BE4" w:rsidP="00346E44">
            <w:pPr>
              <w:jc w:val="both"/>
            </w:pPr>
            <w:r w:rsidRPr="005E1BE4">
              <w:t>в) досрочного прекращения или продления срока действия договора доверительного управления этим паевым инвестиционным фондом.</w:t>
            </w:r>
          </w:p>
        </w:tc>
        <w:tc>
          <w:tcPr>
            <w:tcW w:w="4820" w:type="dxa"/>
            <w:tcBorders>
              <w:top w:val="single" w:sz="2" w:space="0" w:color="000000"/>
              <w:left w:val="single" w:sz="2" w:space="0" w:color="000000"/>
              <w:bottom w:val="single" w:sz="2" w:space="0" w:color="000000"/>
              <w:right w:val="single" w:sz="2" w:space="0" w:color="000000"/>
            </w:tcBorders>
          </w:tcPr>
          <w:p w:rsidR="00345E88" w:rsidRPr="00345E88" w:rsidRDefault="00345E88" w:rsidP="00345E88">
            <w:pPr>
              <w:jc w:val="both"/>
            </w:pPr>
            <w:r w:rsidRPr="00345E88">
              <w:lastRenderedPageBreak/>
              <w:t>45. Общее собрание владельцев инвестиционных паев (далее – общее собрание) принимает решения по вопросам:</w:t>
            </w:r>
          </w:p>
          <w:p w:rsidR="00345E88" w:rsidRPr="00345E88" w:rsidRDefault="00345E88" w:rsidP="00345E88">
            <w:pPr>
              <w:jc w:val="both"/>
            </w:pPr>
            <w:r w:rsidRPr="00345E88">
              <w:t>а) утверждения изменений, которые вносятся в правила фонда, связанных:</w:t>
            </w:r>
          </w:p>
          <w:p w:rsidR="00345E88" w:rsidRPr="00345E88" w:rsidRDefault="00345E88" w:rsidP="00345E88">
            <w:pPr>
              <w:jc w:val="both"/>
            </w:pPr>
            <w:r w:rsidRPr="00345E88">
              <w:t>с изменением инвестиционной декларации, за исключением случаев, когда такие изменения обусловлены изменениями нормативных актов в сфере финансовых рынков, которыми устанавливаются дополнительные ограничения состава и структуры активов паевых инвестиционных фондов;</w:t>
            </w:r>
          </w:p>
          <w:p w:rsidR="00345E88" w:rsidRPr="00345E88" w:rsidRDefault="00345E88" w:rsidP="00345E88">
            <w:pPr>
              <w:jc w:val="both"/>
            </w:pPr>
            <w:r w:rsidRPr="00345E88">
              <w:t>с увеличением размера вознаграждения управляющей компании, специализированного депозитария, регистратора, оценщика и аудиторской организации;</w:t>
            </w:r>
          </w:p>
          <w:p w:rsidR="00345E88" w:rsidRPr="00345E88" w:rsidRDefault="00345E88" w:rsidP="00345E88">
            <w:pPr>
              <w:jc w:val="both"/>
            </w:pPr>
            <w:r w:rsidRPr="00345E88">
              <w:t>с расширением перечня расходов управляющей компании, подлежащих оплате за счет имущества, составляющего фонд, 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фонд;</w:t>
            </w:r>
          </w:p>
          <w:p w:rsidR="00345E88" w:rsidRPr="00345E88" w:rsidRDefault="00345E88" w:rsidP="00345E88">
            <w:pPr>
              <w:jc w:val="both"/>
            </w:pPr>
            <w:r w:rsidRPr="00345E88">
              <w:t>с введением скидок в связи с погашением инвестиционных паев или увеличением их размеров;</w:t>
            </w:r>
          </w:p>
          <w:p w:rsidR="00345E88" w:rsidRPr="00345E88" w:rsidRDefault="00345E88" w:rsidP="00345E88">
            <w:pPr>
              <w:jc w:val="both"/>
            </w:pPr>
            <w:r w:rsidRPr="00345E88">
              <w:t>с изменением типа фонда;</w:t>
            </w:r>
          </w:p>
          <w:p w:rsidR="00345E88" w:rsidRPr="00345E88" w:rsidRDefault="00345E88" w:rsidP="00345E88">
            <w:pPr>
              <w:jc w:val="both"/>
            </w:pPr>
            <w:r w:rsidRPr="00345E88">
              <w:t>с определением количества дополнительных инвестиционных паев;</w:t>
            </w:r>
          </w:p>
          <w:p w:rsidR="00345E88" w:rsidRPr="00345E88" w:rsidRDefault="00345E88" w:rsidP="00345E88">
            <w:pPr>
              <w:jc w:val="both"/>
            </w:pPr>
            <w:r w:rsidRPr="00345E88">
              <w:t>с изменением категории фонда;</w:t>
            </w:r>
          </w:p>
          <w:p w:rsidR="00345E88" w:rsidRPr="00345E88" w:rsidRDefault="00345E88" w:rsidP="00345E88">
            <w:pPr>
              <w:jc w:val="both"/>
            </w:pPr>
            <w:r w:rsidRPr="00345E88">
              <w:t>с установлением или исключением права владельцев инвестиционных паев на получение дохода от доверительного управления фондом;</w:t>
            </w:r>
          </w:p>
          <w:p w:rsidR="00345E88" w:rsidRPr="00345E88" w:rsidRDefault="00345E88" w:rsidP="00345E88">
            <w:pPr>
              <w:jc w:val="both"/>
            </w:pPr>
            <w:r w:rsidRPr="00345E88">
              <w:t>с изменением порядка определения размера дохода от доверительного управления фондом, доля которого распределяется между владельцами инвестиционных паев, а также с изменением доли указанного дохода (порядка ее определения) и срока его выплаты;</w:t>
            </w:r>
          </w:p>
          <w:p w:rsidR="00345E88" w:rsidRPr="00345E88" w:rsidRDefault="00345E88" w:rsidP="00345E88">
            <w:pPr>
              <w:jc w:val="both"/>
            </w:pPr>
            <w:r w:rsidRPr="00345E88">
              <w:t>с увеличением максимального размера расходов, связанных с доверительным управлением имуществом, составляющим фонд, подлежащих оплате за счет имущества, составляющего фонд;</w:t>
            </w:r>
          </w:p>
          <w:p w:rsidR="00345E88" w:rsidRPr="00345E88" w:rsidRDefault="00345E88" w:rsidP="00345E88">
            <w:pPr>
              <w:jc w:val="both"/>
            </w:pPr>
            <w:r w:rsidRPr="00345E88">
              <w:t>с изменением срока действия договора доверительного управления фондом;</w:t>
            </w:r>
          </w:p>
          <w:p w:rsidR="00345E88" w:rsidRPr="00345E88" w:rsidRDefault="00345E88" w:rsidP="00345E88">
            <w:pPr>
              <w:jc w:val="both"/>
            </w:pPr>
            <w:r w:rsidRPr="00345E88">
              <w:t xml:space="preserve">с увеличением размера вознаграждения </w:t>
            </w:r>
            <w:r w:rsidRPr="00345E88">
              <w:lastRenderedPageBreak/>
              <w:t>лица, осуществляющего прекращение фонда;</w:t>
            </w:r>
          </w:p>
          <w:p w:rsidR="00345E88" w:rsidRPr="00345E88" w:rsidRDefault="00345E88" w:rsidP="00345E88">
            <w:pPr>
              <w:jc w:val="both"/>
            </w:pPr>
            <w:r w:rsidRPr="00345E88">
              <w:t>с изменением количества голосов, необходимых для принятия решения общим собранием;</w:t>
            </w:r>
          </w:p>
          <w:p w:rsidR="00345E88" w:rsidRDefault="00345E88" w:rsidP="00345E88">
            <w:pPr>
              <w:jc w:val="both"/>
            </w:pPr>
            <w:r w:rsidRPr="00345E88">
              <w:t>с введением, исключением или изменением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rsidR="002C4825" w:rsidRPr="002C4825" w:rsidRDefault="002C4825" w:rsidP="002C4825">
            <w:pPr>
              <w:jc w:val="both"/>
            </w:pPr>
            <w:r w:rsidRPr="002C4825">
              <w:t>с введением или изменением положений, направленных на раскрытие или предоставление информации о конфликте интересов управляющей компании, специализированного депозитария</w:t>
            </w:r>
            <w:r>
              <w:t>.</w:t>
            </w:r>
          </w:p>
          <w:p w:rsidR="00345E88" w:rsidRPr="00345E88" w:rsidRDefault="00345E88" w:rsidP="00345E88">
            <w:pPr>
              <w:jc w:val="both"/>
            </w:pPr>
            <w:r w:rsidRPr="00345E88">
              <w:t>б) передачи прав и обязанностей по договору доверительного управления фондом другой управляющей компании;</w:t>
            </w:r>
          </w:p>
          <w:p w:rsidR="0079079C" w:rsidRPr="001C26BD" w:rsidRDefault="00345E88" w:rsidP="00345E88">
            <w:pPr>
              <w:jc w:val="both"/>
            </w:pPr>
            <w:r w:rsidRPr="00345E88">
              <w:t>в) досрочного прекращения или продления срока действия договора доверительного управления фондом.</w:t>
            </w:r>
          </w:p>
        </w:tc>
      </w:tr>
      <w:tr w:rsidR="0079079C" w:rsidRPr="00B10D2C" w:rsidTr="00122790">
        <w:trPr>
          <w:trHeight w:val="562"/>
        </w:trPr>
        <w:tc>
          <w:tcPr>
            <w:tcW w:w="606" w:type="dxa"/>
            <w:tcBorders>
              <w:top w:val="single" w:sz="2" w:space="0" w:color="000000"/>
              <w:left w:val="single" w:sz="2" w:space="0" w:color="000000"/>
              <w:bottom w:val="single" w:sz="2" w:space="0" w:color="000000"/>
              <w:right w:val="single" w:sz="2" w:space="0" w:color="000000"/>
            </w:tcBorders>
          </w:tcPr>
          <w:p w:rsidR="0079079C" w:rsidRPr="005E1BE4" w:rsidRDefault="007A60F7" w:rsidP="00AA7766">
            <w:pPr>
              <w:jc w:val="both"/>
            </w:pPr>
            <w:r>
              <w:lastRenderedPageBreak/>
              <w:t>15.</w:t>
            </w:r>
          </w:p>
        </w:tc>
        <w:tc>
          <w:tcPr>
            <w:tcW w:w="4819" w:type="dxa"/>
            <w:tcBorders>
              <w:top w:val="single" w:sz="2" w:space="0" w:color="000000"/>
              <w:left w:val="single" w:sz="2" w:space="0" w:color="000000"/>
              <w:bottom w:val="single" w:sz="2" w:space="0" w:color="000000"/>
              <w:right w:val="single" w:sz="2" w:space="0" w:color="000000"/>
            </w:tcBorders>
          </w:tcPr>
          <w:p w:rsidR="005E1BE4" w:rsidRPr="005E1BE4" w:rsidRDefault="005E1BE4" w:rsidP="005E1BE4">
            <w:pPr>
              <w:jc w:val="both"/>
            </w:pPr>
            <w:r w:rsidRPr="005E1BE4">
              <w:t>46.2. Общее собрание владельцев инвестиционных паев созывается управляющей компанией, а в случае, предусмотренном настоящим пунктом, специализированным депозитарием или владельцами инвестиционных паев.</w:t>
            </w:r>
          </w:p>
          <w:p w:rsidR="005E1BE4" w:rsidRPr="005E1BE4" w:rsidRDefault="005E1BE4" w:rsidP="005E1BE4">
            <w:pPr>
              <w:jc w:val="both"/>
            </w:pPr>
            <w:r w:rsidRPr="005E1BE4">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5E1BE4" w:rsidRPr="005E1BE4" w:rsidRDefault="005E1BE4" w:rsidP="005E1BE4">
            <w:pPr>
              <w:jc w:val="both"/>
            </w:pPr>
            <w:proofErr w:type="gramStart"/>
            <w:r w:rsidRPr="005E1BE4">
              <w:t>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паевым инвестиционным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лицензии управляющей компании на осуществление деятельности по управлению инвестиционными</w:t>
            </w:r>
            <w:proofErr w:type="gramEnd"/>
            <w:r w:rsidRPr="005E1BE4">
              <w:t xml:space="preserve"> фондами, паевыми инвестиционными фондами и негосударственными пенсионными фондами  или принятия судом решения о ликвидации управляющей компании - по собственной инициативе.</w:t>
            </w:r>
          </w:p>
          <w:p w:rsidR="005E1BE4" w:rsidRPr="005E1BE4" w:rsidRDefault="005E1BE4" w:rsidP="005E1BE4">
            <w:pPr>
              <w:jc w:val="both"/>
            </w:pPr>
            <w:r w:rsidRPr="005E1BE4">
              <w:lastRenderedPageBreak/>
              <w:t xml:space="preserve">Созыв общего собрания управляющей компанией или специализированным депозитарием по требованию владельцев инвестиционных паев осуществляется в течение 35 дней </w:t>
            </w:r>
            <w:proofErr w:type="gramStart"/>
            <w:r w:rsidRPr="005E1BE4">
              <w:t>с даты принятия</w:t>
            </w:r>
            <w:proofErr w:type="gramEnd"/>
            <w:r w:rsidRPr="005E1BE4">
              <w:t xml:space="preserve"> решения о его созыве, но не позднее 40 дней с даты получения такого требования,  за исключением случаев, когда в созыве общего собрания было отказано.</w:t>
            </w:r>
          </w:p>
          <w:p w:rsidR="005E1BE4" w:rsidRPr="005E1BE4" w:rsidRDefault="005E1BE4" w:rsidP="005E1BE4">
            <w:pPr>
              <w:jc w:val="both"/>
            </w:pPr>
            <w:r w:rsidRPr="005E1BE4">
              <w:t xml:space="preserve">При этом такой отказ допускается в случае, если требование владельцев инвестиционных паев о созыве общего собрания не соответствует Федеральному закону "Об </w:t>
            </w:r>
            <w:proofErr w:type="spellStart"/>
            <w:proofErr w:type="gramStart"/>
            <w:r w:rsidRPr="005E1BE4">
              <w:t>инвести-ционных</w:t>
            </w:r>
            <w:proofErr w:type="spellEnd"/>
            <w:proofErr w:type="gramEnd"/>
            <w:r w:rsidRPr="005E1BE4">
              <w:t xml:space="preserve"> фондах" или ни один вопрос, предлагаемый для включения в повестку дня, не относится к компетенции общего собрания.</w:t>
            </w:r>
          </w:p>
          <w:p w:rsidR="0079079C" w:rsidRPr="001C26BD" w:rsidRDefault="005E1BE4" w:rsidP="00346E44">
            <w:pPr>
              <w:jc w:val="both"/>
            </w:pPr>
            <w:proofErr w:type="gramStart"/>
            <w:r w:rsidRPr="005E1BE4">
              <w:t>В случае аннулирования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паевым инвестиционным фондом другой управляющей компании может быть созвано владельцами инвестиционных паев, составляющих не менее 10 процентов общего количества инвестиционных паев на дату подачи требования о созыве общего собрания.</w:t>
            </w:r>
            <w:proofErr w:type="gramEnd"/>
          </w:p>
        </w:tc>
        <w:tc>
          <w:tcPr>
            <w:tcW w:w="4820" w:type="dxa"/>
            <w:tcBorders>
              <w:top w:val="single" w:sz="2" w:space="0" w:color="000000"/>
              <w:left w:val="single" w:sz="2" w:space="0" w:color="000000"/>
              <w:bottom w:val="single" w:sz="2" w:space="0" w:color="000000"/>
              <w:right w:val="single" w:sz="2" w:space="0" w:color="000000"/>
            </w:tcBorders>
          </w:tcPr>
          <w:p w:rsidR="00345E88" w:rsidRPr="00345E88" w:rsidRDefault="00345E88" w:rsidP="00345E88">
            <w:pPr>
              <w:jc w:val="both"/>
            </w:pPr>
            <w:r w:rsidRPr="00345E88">
              <w:lastRenderedPageBreak/>
              <w:t>46.2. Общее собрание владельцев инвестиционных паев созывается управляющей компанией, а в случае, предусмотренном настоящим пунктом, специализированным депозитарием или владельцами инвестиционных паев.</w:t>
            </w:r>
          </w:p>
          <w:p w:rsidR="00345E88" w:rsidRPr="00345E88" w:rsidRDefault="00345E88" w:rsidP="00345E88">
            <w:pPr>
              <w:jc w:val="both"/>
            </w:pPr>
            <w:r w:rsidRPr="00345E88">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345E88" w:rsidRPr="00345E88" w:rsidRDefault="00345E88" w:rsidP="00345E88">
            <w:pPr>
              <w:jc w:val="both"/>
            </w:pPr>
            <w:proofErr w:type="gramStart"/>
            <w:r w:rsidRPr="00345E88">
              <w:t>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паевым инвестиционным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(прекращения действия) лицензии управляющей компании на осуществление деятельности по</w:t>
            </w:r>
            <w:proofErr w:type="gramEnd"/>
            <w:r w:rsidRPr="00345E88">
              <w:t xml:space="preserve">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 по собственной инициативе.</w:t>
            </w:r>
          </w:p>
          <w:p w:rsidR="00345E88" w:rsidRPr="00345E88" w:rsidRDefault="00345E88" w:rsidP="00345E88">
            <w:pPr>
              <w:jc w:val="both"/>
            </w:pPr>
            <w:r w:rsidRPr="00345E88">
              <w:lastRenderedPageBreak/>
              <w:t xml:space="preserve">Созыв общего собрания управляющей компанией или специализированным депозитарием по требованию владельцев инвестиционных паев осуществляется в течение 35 дней </w:t>
            </w:r>
            <w:proofErr w:type="gramStart"/>
            <w:r w:rsidRPr="00345E88">
              <w:t>с даты принятия</w:t>
            </w:r>
            <w:proofErr w:type="gramEnd"/>
            <w:r w:rsidRPr="00345E88">
              <w:t xml:space="preserve"> решения о его созыве, но не позднее 40 дней с даты получения такого требования,  за исключением случаев, когда в созыве общего собрания было отказано.</w:t>
            </w:r>
          </w:p>
          <w:p w:rsidR="00345E88" w:rsidRPr="00345E88" w:rsidRDefault="00345E88" w:rsidP="00345E88">
            <w:pPr>
              <w:jc w:val="both"/>
            </w:pPr>
            <w:r w:rsidRPr="00345E88">
              <w:t xml:space="preserve">При этом такой отказ допускается в случае, если требование владельцев инвестиционных паев о созыве общего собрания не соответствует Федеральному закону "Об </w:t>
            </w:r>
            <w:proofErr w:type="gramStart"/>
            <w:r w:rsidRPr="00345E88">
              <w:t>инвести</w:t>
            </w:r>
            <w:del w:id="4" w:author="malyhina" w:date="2020-04-21T13:17:00Z">
              <w:r w:rsidRPr="00345E88" w:rsidDel="00F34844">
                <w:delText>-</w:delText>
              </w:r>
            </w:del>
            <w:r w:rsidRPr="00345E88">
              <w:t>ционных</w:t>
            </w:r>
            <w:proofErr w:type="gramEnd"/>
            <w:r w:rsidRPr="00345E88">
              <w:t xml:space="preserve"> фондах" или ни один вопрос, предлагаемый для включения в повестку дня, не относится к компетенции общего собрания.</w:t>
            </w:r>
          </w:p>
          <w:p w:rsidR="0079079C" w:rsidRPr="001C26BD" w:rsidRDefault="00345E88" w:rsidP="00345E88">
            <w:pPr>
              <w:jc w:val="both"/>
            </w:pPr>
            <w:proofErr w:type="gramStart"/>
            <w:r w:rsidRPr="00345E88">
              <w:t>В случае аннулирования (прекращения действия)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паевым инвестиционным фондом другой управляющей компании может быть созвано владельцами инвестиционных паев, составляющих не менее 10 процентов общего количества инвестиционных паев на дату подачи требования о созыве общего собрания.</w:t>
            </w:r>
            <w:proofErr w:type="gramEnd"/>
          </w:p>
        </w:tc>
      </w:tr>
      <w:tr w:rsidR="0079079C" w:rsidRPr="00B10D2C" w:rsidTr="00122790">
        <w:trPr>
          <w:trHeight w:val="562"/>
        </w:trPr>
        <w:tc>
          <w:tcPr>
            <w:tcW w:w="606" w:type="dxa"/>
            <w:tcBorders>
              <w:top w:val="single" w:sz="2" w:space="0" w:color="000000"/>
              <w:left w:val="single" w:sz="2" w:space="0" w:color="000000"/>
              <w:bottom w:val="single" w:sz="2" w:space="0" w:color="000000"/>
              <w:right w:val="single" w:sz="2" w:space="0" w:color="000000"/>
            </w:tcBorders>
          </w:tcPr>
          <w:p w:rsidR="0079079C" w:rsidRPr="005E1BE4" w:rsidRDefault="007A60F7" w:rsidP="00AA7766">
            <w:pPr>
              <w:jc w:val="both"/>
            </w:pPr>
            <w:r>
              <w:lastRenderedPageBreak/>
              <w:t>16.</w:t>
            </w:r>
          </w:p>
        </w:tc>
        <w:tc>
          <w:tcPr>
            <w:tcW w:w="4819" w:type="dxa"/>
            <w:tcBorders>
              <w:top w:val="single" w:sz="2" w:space="0" w:color="000000"/>
              <w:left w:val="single" w:sz="2" w:space="0" w:color="000000"/>
              <w:bottom w:val="single" w:sz="2" w:space="0" w:color="000000"/>
              <w:right w:val="single" w:sz="2" w:space="0" w:color="000000"/>
            </w:tcBorders>
          </w:tcPr>
          <w:p w:rsidR="0079079C" w:rsidRPr="001C26BD" w:rsidRDefault="005E1BE4" w:rsidP="00974339">
            <w:pPr>
              <w:jc w:val="both"/>
            </w:pPr>
            <w:r w:rsidRPr="005E1BE4">
              <w:t xml:space="preserve">46.9. Управляющая компания или специализированный депозитарий, осуществляющий созыв общего собрания, обязаны принять решение о созыве общего собрания или об отказе в его созыве в течение 5 дней </w:t>
            </w:r>
            <w:proofErr w:type="gramStart"/>
            <w:r w:rsidRPr="005E1BE4">
              <w:t>с даты получения</w:t>
            </w:r>
            <w:proofErr w:type="gramEnd"/>
            <w:r w:rsidRPr="005E1BE4">
              <w:t xml:space="preserve"> письменного требования владельцев инвестиционных паев о созыве общего собрания</w:t>
            </w:r>
          </w:p>
        </w:tc>
        <w:tc>
          <w:tcPr>
            <w:tcW w:w="4820" w:type="dxa"/>
            <w:tcBorders>
              <w:top w:val="single" w:sz="2" w:space="0" w:color="000000"/>
              <w:left w:val="single" w:sz="2" w:space="0" w:color="000000"/>
              <w:bottom w:val="single" w:sz="2" w:space="0" w:color="000000"/>
              <w:right w:val="single" w:sz="2" w:space="0" w:color="000000"/>
            </w:tcBorders>
          </w:tcPr>
          <w:p w:rsidR="0079079C" w:rsidRPr="001C26BD" w:rsidRDefault="00345E88" w:rsidP="00345E88">
            <w:pPr>
              <w:jc w:val="both"/>
            </w:pPr>
            <w:r w:rsidRPr="00345E88">
              <w:t xml:space="preserve">46.9. Управляющая компания или специализированный депозитарий, осуществляющий созыв общего собрания, обязаны принять решение о созыве общего собрания или об отказе в его созыве в течение 5 рабочих дней </w:t>
            </w:r>
            <w:proofErr w:type="gramStart"/>
            <w:r w:rsidRPr="00345E88">
              <w:t>с даты получения</w:t>
            </w:r>
            <w:proofErr w:type="gramEnd"/>
            <w:r w:rsidRPr="00345E88">
              <w:t xml:space="preserve"> письменного требования владельцев инвестиционных паев о созыве общего собрания.</w:t>
            </w:r>
          </w:p>
        </w:tc>
      </w:tr>
      <w:tr w:rsidR="0079079C" w:rsidRPr="00B10D2C" w:rsidTr="00122790">
        <w:trPr>
          <w:trHeight w:val="562"/>
        </w:trPr>
        <w:tc>
          <w:tcPr>
            <w:tcW w:w="606" w:type="dxa"/>
            <w:tcBorders>
              <w:top w:val="single" w:sz="2" w:space="0" w:color="000000"/>
              <w:left w:val="single" w:sz="2" w:space="0" w:color="000000"/>
              <w:bottom w:val="single" w:sz="2" w:space="0" w:color="000000"/>
              <w:right w:val="single" w:sz="2" w:space="0" w:color="000000"/>
            </w:tcBorders>
          </w:tcPr>
          <w:p w:rsidR="0079079C" w:rsidRPr="005E1BE4" w:rsidRDefault="007A60F7" w:rsidP="00AA7766">
            <w:pPr>
              <w:jc w:val="both"/>
            </w:pPr>
            <w:r>
              <w:t>17.</w:t>
            </w:r>
          </w:p>
        </w:tc>
        <w:tc>
          <w:tcPr>
            <w:tcW w:w="4819" w:type="dxa"/>
            <w:tcBorders>
              <w:top w:val="single" w:sz="2" w:space="0" w:color="000000"/>
              <w:left w:val="single" w:sz="2" w:space="0" w:color="000000"/>
              <w:bottom w:val="single" w:sz="2" w:space="0" w:color="000000"/>
              <w:right w:val="single" w:sz="2" w:space="0" w:color="000000"/>
            </w:tcBorders>
          </w:tcPr>
          <w:p w:rsidR="0079079C" w:rsidRPr="001C26BD" w:rsidRDefault="005E1BE4" w:rsidP="00346E44">
            <w:pPr>
              <w:jc w:val="both"/>
            </w:pPr>
            <w:r w:rsidRPr="005E1BE4">
              <w:t>47. </w:t>
            </w:r>
            <w:proofErr w:type="gramStart"/>
            <w:r w:rsidRPr="005E1BE4">
              <w:t>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управляющая компания подает на регистрацию в федеральный орган исполнительной власти по рынку ценных бумаг соответствующие изменения в настоящие Правила в течение 15 (Пятнадцати) рабочих дней со дня принятия общим</w:t>
            </w:r>
            <w:proofErr w:type="gramEnd"/>
            <w:r w:rsidRPr="005E1BE4">
              <w:t xml:space="preserve"> собранием соответствующего решения. </w:t>
            </w:r>
            <w:bookmarkStart w:id="5" w:name="p_200"/>
            <w:bookmarkEnd w:id="5"/>
          </w:p>
        </w:tc>
        <w:tc>
          <w:tcPr>
            <w:tcW w:w="4820" w:type="dxa"/>
            <w:tcBorders>
              <w:top w:val="single" w:sz="2" w:space="0" w:color="000000"/>
              <w:left w:val="single" w:sz="2" w:space="0" w:color="000000"/>
              <w:bottom w:val="single" w:sz="2" w:space="0" w:color="000000"/>
              <w:right w:val="single" w:sz="2" w:space="0" w:color="000000"/>
            </w:tcBorders>
          </w:tcPr>
          <w:p w:rsidR="0079079C" w:rsidRPr="001C26BD" w:rsidRDefault="00345E88" w:rsidP="00345E88">
            <w:pPr>
              <w:jc w:val="both"/>
            </w:pPr>
            <w:r w:rsidRPr="00345E88">
              <w:t>47. </w:t>
            </w:r>
            <w:proofErr w:type="gramStart"/>
            <w:r w:rsidRPr="00345E88">
              <w:t>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изменения, которые вносятся в настоящие Правила в связи с указанным решением, представляются на регистрацию в Банк России не позднее 15 рабочих дней с даты принятия общим собранием владельцев инвестиционных</w:t>
            </w:r>
            <w:proofErr w:type="gramEnd"/>
            <w:r w:rsidRPr="00345E88">
              <w:t xml:space="preserve"> паев соответствующего решения. </w:t>
            </w:r>
          </w:p>
        </w:tc>
      </w:tr>
      <w:tr w:rsidR="0079079C" w:rsidRPr="00B10D2C" w:rsidTr="00122790">
        <w:trPr>
          <w:trHeight w:val="562"/>
        </w:trPr>
        <w:tc>
          <w:tcPr>
            <w:tcW w:w="606" w:type="dxa"/>
            <w:tcBorders>
              <w:top w:val="single" w:sz="2" w:space="0" w:color="000000"/>
              <w:left w:val="single" w:sz="2" w:space="0" w:color="000000"/>
              <w:bottom w:val="single" w:sz="2" w:space="0" w:color="000000"/>
              <w:right w:val="single" w:sz="2" w:space="0" w:color="000000"/>
            </w:tcBorders>
          </w:tcPr>
          <w:p w:rsidR="0079079C" w:rsidRPr="005E1BE4" w:rsidRDefault="007A60F7" w:rsidP="00AA7766">
            <w:pPr>
              <w:jc w:val="both"/>
            </w:pPr>
            <w:r>
              <w:t>18.</w:t>
            </w:r>
          </w:p>
        </w:tc>
        <w:tc>
          <w:tcPr>
            <w:tcW w:w="4819" w:type="dxa"/>
            <w:tcBorders>
              <w:top w:val="single" w:sz="2" w:space="0" w:color="000000"/>
              <w:left w:val="single" w:sz="2" w:space="0" w:color="000000"/>
              <w:bottom w:val="single" w:sz="2" w:space="0" w:color="000000"/>
              <w:right w:val="single" w:sz="2" w:space="0" w:color="000000"/>
            </w:tcBorders>
          </w:tcPr>
          <w:p w:rsidR="005E1BE4" w:rsidRPr="005E1BE4" w:rsidRDefault="005E1BE4" w:rsidP="005E1BE4">
            <w:pPr>
              <w:jc w:val="both"/>
            </w:pPr>
            <w:r w:rsidRPr="005E1BE4">
              <w:t xml:space="preserve">55. Порядок подачи заявок на приобретение инвестиционных паев: </w:t>
            </w:r>
          </w:p>
          <w:p w:rsidR="005E1BE4" w:rsidRPr="005E1BE4" w:rsidRDefault="005E1BE4" w:rsidP="005E1BE4">
            <w:pPr>
              <w:jc w:val="both"/>
            </w:pPr>
            <w:r w:rsidRPr="005E1BE4">
              <w:lastRenderedPageBreak/>
              <w:t xml:space="preserve">Заявки на приобретение инвестиционных паев, оформленные в соответствии с приложениями №1, №2, к Правилам, подаются в пунктах приема заявок инвестором или его уполномоченным представителем. </w:t>
            </w:r>
          </w:p>
          <w:p w:rsidR="005E1BE4" w:rsidRPr="005E1BE4" w:rsidRDefault="005E1BE4" w:rsidP="005E1BE4">
            <w:pPr>
              <w:jc w:val="both"/>
            </w:pPr>
            <w:r w:rsidRPr="005E1BE4">
              <w:t>Заявки на приобретение инвестиционных паев, оформленные в соответствии с приложением №3,  к Правилам, подаются в пунктах приема заявок номинальным держателем или его уполномоченным представителем.</w:t>
            </w:r>
          </w:p>
          <w:p w:rsidR="0079079C" w:rsidRPr="001C26BD" w:rsidRDefault="005E1BE4" w:rsidP="00346E44">
            <w:pPr>
              <w:jc w:val="both"/>
            </w:pPr>
            <w:r w:rsidRPr="005E1BE4">
              <w:t>Заявки на приобретение инвестиционных паев, направленные почтой (в том числе электронной), факсом или курьером, не принимаются.</w:t>
            </w:r>
          </w:p>
        </w:tc>
        <w:tc>
          <w:tcPr>
            <w:tcW w:w="4820" w:type="dxa"/>
            <w:tcBorders>
              <w:top w:val="single" w:sz="2" w:space="0" w:color="000000"/>
              <w:left w:val="single" w:sz="2" w:space="0" w:color="000000"/>
              <w:bottom w:val="single" w:sz="2" w:space="0" w:color="000000"/>
              <w:right w:val="single" w:sz="2" w:space="0" w:color="000000"/>
            </w:tcBorders>
          </w:tcPr>
          <w:p w:rsidR="00345E88" w:rsidRPr="00345E88" w:rsidRDefault="00345E88" w:rsidP="00345E88">
            <w:pPr>
              <w:jc w:val="both"/>
            </w:pPr>
            <w:r w:rsidRPr="00345E88">
              <w:lastRenderedPageBreak/>
              <w:t xml:space="preserve">55. Порядок подачи заявок на приобретение инвестиционных паев: </w:t>
            </w:r>
          </w:p>
          <w:p w:rsidR="00345E88" w:rsidRPr="00345E88" w:rsidRDefault="00345E88" w:rsidP="00345E88">
            <w:pPr>
              <w:jc w:val="both"/>
            </w:pPr>
            <w:r w:rsidRPr="00345E88">
              <w:lastRenderedPageBreak/>
              <w:t xml:space="preserve">Заявки на приобретение инвестиционных паев, оформленные в соответствии с приложением № 1 к Правилам, подаются в пунктах приема заявок инвестором или его уполномоченным представителем. </w:t>
            </w:r>
          </w:p>
          <w:p w:rsidR="00345E88" w:rsidRPr="00345E88" w:rsidRDefault="00345E88" w:rsidP="00345E88">
            <w:pPr>
              <w:jc w:val="both"/>
            </w:pPr>
            <w:r w:rsidRPr="00345E88">
              <w:t>Заявки на приобретение инвестиционных паев, оформленные в соответствии с приложением № 2  к Правилам, подаются в пунктах приема заявок номинальным держателем или его уполномоченным представителем.</w:t>
            </w:r>
          </w:p>
          <w:p w:rsidR="0079079C" w:rsidRPr="001C26BD" w:rsidRDefault="00345E88" w:rsidP="00345E88">
            <w:pPr>
              <w:jc w:val="both"/>
            </w:pPr>
            <w:r w:rsidRPr="00345E88">
              <w:t>Заявки на приобретение инвестиционных паев, направленные почтой (в том числе электронной), факсом или курьером, не принимаются.</w:t>
            </w:r>
          </w:p>
        </w:tc>
      </w:tr>
      <w:tr w:rsidR="0079079C" w:rsidRPr="00B10D2C" w:rsidTr="00122790">
        <w:trPr>
          <w:trHeight w:val="562"/>
        </w:trPr>
        <w:tc>
          <w:tcPr>
            <w:tcW w:w="606" w:type="dxa"/>
            <w:tcBorders>
              <w:top w:val="single" w:sz="2" w:space="0" w:color="000000"/>
              <w:left w:val="single" w:sz="2" w:space="0" w:color="000000"/>
              <w:bottom w:val="single" w:sz="2" w:space="0" w:color="000000"/>
              <w:right w:val="single" w:sz="2" w:space="0" w:color="000000"/>
            </w:tcBorders>
          </w:tcPr>
          <w:p w:rsidR="0079079C" w:rsidRPr="005E1BE4" w:rsidRDefault="007A60F7" w:rsidP="00AA7766">
            <w:pPr>
              <w:jc w:val="both"/>
            </w:pPr>
            <w:r>
              <w:lastRenderedPageBreak/>
              <w:t>19.</w:t>
            </w:r>
          </w:p>
        </w:tc>
        <w:tc>
          <w:tcPr>
            <w:tcW w:w="4819" w:type="dxa"/>
            <w:tcBorders>
              <w:top w:val="single" w:sz="2" w:space="0" w:color="000000"/>
              <w:left w:val="single" w:sz="2" w:space="0" w:color="000000"/>
              <w:bottom w:val="single" w:sz="2" w:space="0" w:color="000000"/>
              <w:right w:val="single" w:sz="2" w:space="0" w:color="000000"/>
            </w:tcBorders>
          </w:tcPr>
          <w:p w:rsidR="005E1BE4" w:rsidRPr="005E1BE4" w:rsidRDefault="005E1BE4" w:rsidP="005E1BE4">
            <w:pPr>
              <w:jc w:val="both"/>
            </w:pPr>
            <w:r w:rsidRPr="005E1BE4">
              <w:t>57. В приеме заявок на приобретение инвестиционных паев отказывается в следующих случаях:</w:t>
            </w:r>
          </w:p>
          <w:p w:rsidR="005E1BE4" w:rsidRPr="005E1BE4" w:rsidRDefault="005E1BE4" w:rsidP="005E1BE4">
            <w:pPr>
              <w:jc w:val="both"/>
            </w:pPr>
            <w:r w:rsidRPr="005E1BE4">
              <w:t>1) несоблюдение порядка и сроков подачи заявок, установленных настоящими Правилами;</w:t>
            </w:r>
          </w:p>
          <w:p w:rsidR="005E1BE4" w:rsidRPr="005E1BE4" w:rsidRDefault="005E1BE4" w:rsidP="005E1BE4">
            <w:pPr>
              <w:jc w:val="both"/>
            </w:pPr>
            <w:r w:rsidRPr="005E1BE4">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5E1BE4" w:rsidRPr="005E1BE4" w:rsidRDefault="005E1BE4" w:rsidP="005E1BE4">
            <w:pPr>
              <w:jc w:val="both"/>
            </w:pPr>
            <w:r w:rsidRPr="005E1BE4">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5E1BE4" w:rsidRPr="005E1BE4" w:rsidRDefault="005E1BE4" w:rsidP="005E1BE4">
            <w:pPr>
              <w:jc w:val="both"/>
            </w:pPr>
            <w:r w:rsidRPr="005E1BE4">
              <w:t>4) принятие управляющей компанией решения о приостановлении выдачи инвестиционных паев;</w:t>
            </w:r>
          </w:p>
          <w:p w:rsidR="0079079C" w:rsidRPr="001C26BD" w:rsidRDefault="005E1BE4" w:rsidP="00346E44">
            <w:pPr>
              <w:jc w:val="both"/>
            </w:pPr>
            <w:r w:rsidRPr="005E1BE4">
              <w:t>5) введение федеральным органом исполнительной власти по рынку ценных бумаг запрета на проведение операций по выдаче инвестиционных паев и (или) приему заявок на приобретение инвестиционных паев.</w:t>
            </w:r>
          </w:p>
        </w:tc>
        <w:tc>
          <w:tcPr>
            <w:tcW w:w="4820" w:type="dxa"/>
            <w:tcBorders>
              <w:top w:val="single" w:sz="2" w:space="0" w:color="000000"/>
              <w:left w:val="single" w:sz="2" w:space="0" w:color="000000"/>
              <w:bottom w:val="single" w:sz="2" w:space="0" w:color="000000"/>
              <w:right w:val="single" w:sz="2" w:space="0" w:color="000000"/>
            </w:tcBorders>
          </w:tcPr>
          <w:p w:rsidR="00345E88" w:rsidRPr="00345E88" w:rsidRDefault="00345E88" w:rsidP="00345E88">
            <w:pPr>
              <w:jc w:val="both"/>
            </w:pPr>
            <w:r w:rsidRPr="00345E88">
              <w:t>57. В приеме заявок на приобретение инвестиционных паев отказывается в следующих случаях:</w:t>
            </w:r>
          </w:p>
          <w:p w:rsidR="00345E88" w:rsidRPr="00345E88" w:rsidRDefault="00345E88" w:rsidP="00345E88">
            <w:pPr>
              <w:jc w:val="both"/>
            </w:pPr>
            <w:r w:rsidRPr="00345E88">
              <w:t>1) несоблюдение порядка и сроков подачи заявок, установленных настоящими Правилами;</w:t>
            </w:r>
          </w:p>
          <w:p w:rsidR="00345E88" w:rsidRPr="00345E88" w:rsidRDefault="00345E88" w:rsidP="00345E88">
            <w:pPr>
              <w:jc w:val="both"/>
            </w:pPr>
            <w:r w:rsidRPr="00345E88">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345E88" w:rsidRPr="00345E88" w:rsidRDefault="00345E88" w:rsidP="00345E88">
            <w:pPr>
              <w:jc w:val="both"/>
            </w:pPr>
            <w:r w:rsidRPr="00345E88">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345E88" w:rsidRPr="00345E88" w:rsidRDefault="00345E88" w:rsidP="00345E88">
            <w:pPr>
              <w:jc w:val="both"/>
            </w:pPr>
            <w:r w:rsidRPr="00345E88">
              <w:t>4) принятие управляющей компанией решения о приостановлении выдачи инвестиционных паев;</w:t>
            </w:r>
          </w:p>
          <w:p w:rsidR="00345E88" w:rsidRPr="00345E88" w:rsidRDefault="00345E88" w:rsidP="00345E88">
            <w:pPr>
              <w:jc w:val="both"/>
            </w:pPr>
            <w:r w:rsidRPr="00345E88">
              <w:t>5) введение Банком России запрета на проведение операций по выдаче инвестиционных паев и (или) приему заявок на приобретение инвестиционных паев;</w:t>
            </w:r>
          </w:p>
          <w:p w:rsidR="0079079C" w:rsidRPr="001C26BD" w:rsidRDefault="00345E88" w:rsidP="00345E88">
            <w:pPr>
              <w:jc w:val="both"/>
            </w:pPr>
            <w:r w:rsidRPr="00345E88">
              <w:t>6) несоблюдение правил приобретения инвестиционных паев.</w:t>
            </w:r>
          </w:p>
        </w:tc>
      </w:tr>
      <w:tr w:rsidR="0079079C" w:rsidRPr="00B10D2C" w:rsidTr="00122790">
        <w:trPr>
          <w:trHeight w:val="562"/>
        </w:trPr>
        <w:tc>
          <w:tcPr>
            <w:tcW w:w="606" w:type="dxa"/>
            <w:tcBorders>
              <w:top w:val="single" w:sz="2" w:space="0" w:color="000000"/>
              <w:left w:val="single" w:sz="2" w:space="0" w:color="000000"/>
              <w:bottom w:val="single" w:sz="2" w:space="0" w:color="000000"/>
              <w:right w:val="single" w:sz="2" w:space="0" w:color="000000"/>
            </w:tcBorders>
          </w:tcPr>
          <w:p w:rsidR="0079079C" w:rsidRPr="005E1BE4" w:rsidRDefault="007A60F7" w:rsidP="00AA7766">
            <w:pPr>
              <w:jc w:val="both"/>
            </w:pPr>
            <w:r>
              <w:t>20.</w:t>
            </w:r>
          </w:p>
        </w:tc>
        <w:tc>
          <w:tcPr>
            <w:tcW w:w="4819" w:type="dxa"/>
            <w:tcBorders>
              <w:top w:val="single" w:sz="2" w:space="0" w:color="000000"/>
              <w:left w:val="single" w:sz="2" w:space="0" w:color="000000"/>
              <w:bottom w:val="single" w:sz="2" w:space="0" w:color="000000"/>
              <w:right w:val="single" w:sz="2" w:space="0" w:color="000000"/>
            </w:tcBorders>
          </w:tcPr>
          <w:p w:rsidR="0079079C" w:rsidRPr="001C26BD" w:rsidRDefault="0079079C" w:rsidP="00974339">
            <w:pPr>
              <w:jc w:val="both"/>
            </w:pPr>
          </w:p>
        </w:tc>
        <w:tc>
          <w:tcPr>
            <w:tcW w:w="4820" w:type="dxa"/>
            <w:tcBorders>
              <w:top w:val="single" w:sz="2" w:space="0" w:color="000000"/>
              <w:left w:val="single" w:sz="2" w:space="0" w:color="000000"/>
              <w:bottom w:val="single" w:sz="2" w:space="0" w:color="000000"/>
              <w:right w:val="single" w:sz="2" w:space="0" w:color="000000"/>
            </w:tcBorders>
          </w:tcPr>
          <w:p w:rsidR="0079079C" w:rsidRPr="001C26BD" w:rsidRDefault="00345E88" w:rsidP="00345E88">
            <w:pPr>
              <w:jc w:val="both"/>
            </w:pPr>
            <w:r w:rsidRPr="00345E88">
              <w:rPr>
                <w:iCs/>
              </w:rPr>
              <w:t xml:space="preserve">83.1. Днем </w:t>
            </w:r>
            <w:r w:rsidRPr="00345E88">
              <w:t>окончания (истечения) срока оплаты инвестиционных паев при осуществлении преимущественного права на приобретение дополнительных инвестиционных паев также считается день, на который все имущество, указанное в заявках на приобретение инвестиционных паев, поданных лицами, имеющими такое преимущественное право, передано в оплату инвестиционных паев.</w:t>
            </w:r>
          </w:p>
        </w:tc>
      </w:tr>
      <w:tr w:rsidR="0079079C" w:rsidRPr="00B10D2C" w:rsidTr="00122790">
        <w:trPr>
          <w:trHeight w:val="562"/>
        </w:trPr>
        <w:tc>
          <w:tcPr>
            <w:tcW w:w="606" w:type="dxa"/>
            <w:tcBorders>
              <w:top w:val="single" w:sz="2" w:space="0" w:color="000000"/>
              <w:left w:val="single" w:sz="2" w:space="0" w:color="000000"/>
              <w:bottom w:val="single" w:sz="2" w:space="0" w:color="000000"/>
              <w:right w:val="single" w:sz="2" w:space="0" w:color="000000"/>
            </w:tcBorders>
          </w:tcPr>
          <w:p w:rsidR="0079079C" w:rsidRPr="005E1BE4" w:rsidRDefault="007A60F7" w:rsidP="00AA7766">
            <w:pPr>
              <w:jc w:val="both"/>
            </w:pPr>
            <w:r>
              <w:t>21.</w:t>
            </w:r>
          </w:p>
        </w:tc>
        <w:tc>
          <w:tcPr>
            <w:tcW w:w="4819" w:type="dxa"/>
            <w:tcBorders>
              <w:top w:val="single" w:sz="2" w:space="0" w:color="000000"/>
              <w:left w:val="single" w:sz="2" w:space="0" w:color="000000"/>
              <w:bottom w:val="single" w:sz="2" w:space="0" w:color="000000"/>
              <w:right w:val="single" w:sz="2" w:space="0" w:color="000000"/>
            </w:tcBorders>
          </w:tcPr>
          <w:p w:rsidR="005E1BE4" w:rsidRPr="005E1BE4" w:rsidRDefault="005E1BE4" w:rsidP="005E1BE4">
            <w:pPr>
              <w:jc w:val="both"/>
            </w:pPr>
            <w:r w:rsidRPr="005E1BE4">
              <w:t>89. Порядок включения имущества, переданного в оплату инвестиционных паев, в состав Фонда при его формировании:</w:t>
            </w:r>
          </w:p>
          <w:p w:rsidR="005E1BE4" w:rsidRPr="005E1BE4" w:rsidRDefault="005E1BE4" w:rsidP="005E1BE4">
            <w:pPr>
              <w:jc w:val="both"/>
            </w:pPr>
            <w:r w:rsidRPr="005E1BE4">
              <w:lastRenderedPageBreak/>
              <w:t xml:space="preserve">- внесенные для включения в Фонд денежные средства и (или) иное имущество включаются в имущество Фонда с момента внесения в реестр владельцев инвестиционных паев приходной записи о выдаче инвестиционных паев на сумму, соответствующую внесенным денежным средствам и (или) стоимости иного имущества. </w:t>
            </w:r>
          </w:p>
          <w:p w:rsidR="005E1BE4" w:rsidRPr="005E1BE4" w:rsidRDefault="005E1BE4" w:rsidP="005E1BE4">
            <w:pPr>
              <w:jc w:val="both"/>
            </w:pPr>
            <w:r w:rsidRPr="005E1BE4">
              <w:t>Порядок и сроки включения имущества, переданного в оплату инвестиционных паев, в состав Фонда после завершения (окончания) его формирования:</w:t>
            </w:r>
          </w:p>
          <w:p w:rsidR="0079079C" w:rsidRPr="001C26BD" w:rsidRDefault="005E1BE4" w:rsidP="005E1BE4">
            <w:pPr>
              <w:jc w:val="both"/>
            </w:pPr>
            <w:r w:rsidRPr="005E1BE4">
              <w:t xml:space="preserve">Денежные средства, переданные в оплату инвестиционных паев, должны быть включены в состав фонда не позднее 3 рабочих дней </w:t>
            </w:r>
            <w:proofErr w:type="gramStart"/>
            <w:r w:rsidRPr="005E1BE4">
              <w:t>с даты возникновения</w:t>
            </w:r>
            <w:proofErr w:type="gramEnd"/>
            <w:r w:rsidRPr="005E1BE4">
              <w:t xml:space="preserve"> основания для их включения в состав фонда. При этом денежные средства включаются в состав фонда  в день их зачисления на банковский счет, открытый для расчетов по операциям, связанным с доверительным управлением фондом.</w:t>
            </w:r>
          </w:p>
        </w:tc>
        <w:tc>
          <w:tcPr>
            <w:tcW w:w="4820" w:type="dxa"/>
            <w:tcBorders>
              <w:top w:val="single" w:sz="2" w:space="0" w:color="000000"/>
              <w:left w:val="single" w:sz="2" w:space="0" w:color="000000"/>
              <w:bottom w:val="single" w:sz="2" w:space="0" w:color="000000"/>
              <w:right w:val="single" w:sz="2" w:space="0" w:color="000000"/>
            </w:tcBorders>
          </w:tcPr>
          <w:p w:rsidR="00345E88" w:rsidRPr="00345E88" w:rsidRDefault="00345E88" w:rsidP="00345E88">
            <w:pPr>
              <w:jc w:val="both"/>
            </w:pPr>
            <w:r w:rsidRPr="00345E88">
              <w:lastRenderedPageBreak/>
              <w:t>89. Порядок включения имущества, переданного в оплату инвестиционных паев, в состав Фонда при его формировании:</w:t>
            </w:r>
          </w:p>
          <w:p w:rsidR="00345E88" w:rsidRPr="00345E88" w:rsidRDefault="00345E88" w:rsidP="00345E88">
            <w:pPr>
              <w:jc w:val="both"/>
            </w:pPr>
            <w:r w:rsidRPr="00345E88">
              <w:lastRenderedPageBreak/>
              <w:t xml:space="preserve">- внесенные для включения в Фонд денежные средства и (или) иное имущество включаются в имущество Фонда с момента внесения в реестр владельцев инвестиционных паев приходной записи о выдаче инвестиционных паев на сумму, соответствующую внесенным денежным средствам и (или) стоимости иного имущества. </w:t>
            </w:r>
          </w:p>
          <w:p w:rsidR="00345E88" w:rsidRPr="00345E88" w:rsidRDefault="00345E88" w:rsidP="00345E88">
            <w:pPr>
              <w:jc w:val="both"/>
            </w:pPr>
            <w:r w:rsidRPr="00345E88">
              <w:t>Порядок и сроки включения имущества, переданного в оплату инвестиционных паев, в состав Фонда после завершения (окончания) его формирования:</w:t>
            </w:r>
          </w:p>
          <w:p w:rsidR="0079079C" w:rsidRPr="001C26BD" w:rsidRDefault="00345E88" w:rsidP="00345E88">
            <w:pPr>
              <w:jc w:val="both"/>
            </w:pPr>
            <w:r w:rsidRPr="00345E88">
              <w:t xml:space="preserve">Денежные средства, переданные в оплату инвестиционных паев, должны быть включены в состав фонда не позднее 3 рабочих дней </w:t>
            </w:r>
            <w:proofErr w:type="gramStart"/>
            <w:r w:rsidRPr="00345E88">
              <w:t>с даты возникновения</w:t>
            </w:r>
            <w:proofErr w:type="gramEnd"/>
            <w:r w:rsidRPr="00345E88">
              <w:t xml:space="preserve"> основания для их включения в состав фонда. При этом денежные средства включаются в состав фонда не ранее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tc>
      </w:tr>
      <w:tr w:rsidR="0079079C" w:rsidRPr="00B10D2C" w:rsidTr="00122790">
        <w:trPr>
          <w:trHeight w:val="562"/>
        </w:trPr>
        <w:tc>
          <w:tcPr>
            <w:tcW w:w="606" w:type="dxa"/>
            <w:tcBorders>
              <w:top w:val="single" w:sz="2" w:space="0" w:color="000000"/>
              <w:left w:val="single" w:sz="2" w:space="0" w:color="000000"/>
              <w:bottom w:val="single" w:sz="2" w:space="0" w:color="000000"/>
              <w:right w:val="single" w:sz="2" w:space="0" w:color="000000"/>
            </w:tcBorders>
          </w:tcPr>
          <w:p w:rsidR="0079079C" w:rsidRPr="005E1BE4" w:rsidRDefault="007A60F7" w:rsidP="00AA7766">
            <w:pPr>
              <w:jc w:val="both"/>
            </w:pPr>
            <w:r>
              <w:lastRenderedPageBreak/>
              <w:t>22.</w:t>
            </w:r>
          </w:p>
        </w:tc>
        <w:tc>
          <w:tcPr>
            <w:tcW w:w="4819" w:type="dxa"/>
            <w:tcBorders>
              <w:top w:val="single" w:sz="2" w:space="0" w:color="000000"/>
              <w:left w:val="single" w:sz="2" w:space="0" w:color="000000"/>
              <w:bottom w:val="single" w:sz="2" w:space="0" w:color="000000"/>
              <w:right w:val="single" w:sz="2" w:space="0" w:color="000000"/>
            </w:tcBorders>
          </w:tcPr>
          <w:p w:rsidR="005E1BE4" w:rsidRPr="005E1BE4" w:rsidRDefault="005E1BE4" w:rsidP="005E1BE4">
            <w:pPr>
              <w:jc w:val="both"/>
            </w:pPr>
            <w:r w:rsidRPr="005E1BE4">
              <w:t>92. 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w:t>
            </w:r>
          </w:p>
          <w:p w:rsidR="0079079C" w:rsidRPr="001C26BD" w:rsidRDefault="005E1BE4" w:rsidP="005E1BE4">
            <w:pPr>
              <w:jc w:val="both"/>
            </w:pPr>
            <w:r w:rsidRPr="005E1BE4">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4820" w:type="dxa"/>
            <w:tcBorders>
              <w:top w:val="single" w:sz="2" w:space="0" w:color="000000"/>
              <w:left w:val="single" w:sz="2" w:space="0" w:color="000000"/>
              <w:bottom w:val="single" w:sz="2" w:space="0" w:color="000000"/>
              <w:right w:val="single" w:sz="2" w:space="0" w:color="000000"/>
            </w:tcBorders>
          </w:tcPr>
          <w:p w:rsidR="00345E88" w:rsidRPr="00345E88" w:rsidRDefault="00345E88" w:rsidP="00345E88">
            <w:pPr>
              <w:jc w:val="both"/>
            </w:pPr>
            <w:r w:rsidRPr="00345E88">
              <w:t>92. 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79079C" w:rsidRPr="001C26BD" w:rsidRDefault="00345E88" w:rsidP="00345E88">
            <w:pPr>
              <w:jc w:val="both"/>
            </w:pPr>
            <w:r w:rsidRPr="00345E88">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r>
      <w:tr w:rsidR="0079079C" w:rsidRPr="00B10D2C" w:rsidTr="00122790">
        <w:trPr>
          <w:trHeight w:val="562"/>
        </w:trPr>
        <w:tc>
          <w:tcPr>
            <w:tcW w:w="606" w:type="dxa"/>
            <w:tcBorders>
              <w:top w:val="single" w:sz="2" w:space="0" w:color="000000"/>
              <w:left w:val="single" w:sz="2" w:space="0" w:color="000000"/>
              <w:bottom w:val="single" w:sz="2" w:space="0" w:color="000000"/>
              <w:right w:val="single" w:sz="2" w:space="0" w:color="000000"/>
            </w:tcBorders>
          </w:tcPr>
          <w:p w:rsidR="0079079C" w:rsidRPr="005E1BE4" w:rsidRDefault="007A60F7" w:rsidP="00AA7766">
            <w:pPr>
              <w:jc w:val="both"/>
            </w:pPr>
            <w:r>
              <w:t>23.</w:t>
            </w:r>
          </w:p>
        </w:tc>
        <w:tc>
          <w:tcPr>
            <w:tcW w:w="4819" w:type="dxa"/>
            <w:tcBorders>
              <w:top w:val="single" w:sz="2" w:space="0" w:color="000000"/>
              <w:left w:val="single" w:sz="2" w:space="0" w:color="000000"/>
              <w:bottom w:val="single" w:sz="2" w:space="0" w:color="000000"/>
              <w:right w:val="single" w:sz="2" w:space="0" w:color="000000"/>
            </w:tcBorders>
          </w:tcPr>
          <w:p w:rsidR="005E1BE4" w:rsidRPr="005E1BE4" w:rsidRDefault="005E1BE4" w:rsidP="005E1BE4">
            <w:pPr>
              <w:jc w:val="both"/>
            </w:pPr>
            <w:r w:rsidRPr="005E1BE4">
              <w:t>94. Требования о погашении инвестиционных паев подаются в форме заявок на погашение инвестиционных паев по форме, предусмотренной приложениями к настоящим Правилам.</w:t>
            </w:r>
          </w:p>
          <w:p w:rsidR="005E1BE4" w:rsidRPr="005E1BE4" w:rsidRDefault="005E1BE4" w:rsidP="005E1BE4">
            <w:pPr>
              <w:jc w:val="both"/>
            </w:pPr>
            <w:r w:rsidRPr="005E1BE4">
              <w:t>Заявки на погашение инвестиционных паев носят безотзывный характер.</w:t>
            </w:r>
          </w:p>
          <w:p w:rsidR="005E1BE4" w:rsidRPr="005E1BE4" w:rsidRDefault="005E1BE4" w:rsidP="005E1BE4">
            <w:pPr>
              <w:jc w:val="both"/>
            </w:pPr>
            <w:r w:rsidRPr="005E1BE4">
              <w:t xml:space="preserve">Заявки на погашение инвестиционных паев, оформленные в соответствии с приложениями №4, №5 к настоящим Правилам, подаются в пунктах приема заявок владельцем инвестиционных паев или его уполномоченным представителем. </w:t>
            </w:r>
          </w:p>
          <w:p w:rsidR="005E1BE4" w:rsidRPr="005E1BE4" w:rsidRDefault="005E1BE4" w:rsidP="005E1BE4">
            <w:pPr>
              <w:jc w:val="both"/>
            </w:pPr>
            <w:r w:rsidRPr="005E1BE4">
              <w:lastRenderedPageBreak/>
              <w:t>Заявки на погашение инвестиционных паев, оформленные в соответствии с приложением №6 к настоящим Правилам, подаются в пунктах приема заявок номинальным держателем или его уполномоченным представителем.</w:t>
            </w:r>
          </w:p>
          <w:p w:rsidR="005E1BE4" w:rsidRPr="005E1BE4" w:rsidRDefault="005E1BE4" w:rsidP="005E1BE4">
            <w:pPr>
              <w:jc w:val="both"/>
            </w:pPr>
            <w:r w:rsidRPr="005E1BE4">
              <w:t>Заявки на погашение инвестиционных паев, направленные почтой (в том числе электронной), факсом или курьером, не принимаются.</w:t>
            </w:r>
          </w:p>
          <w:p w:rsidR="0079079C" w:rsidRPr="001C26BD" w:rsidRDefault="005E1BE4" w:rsidP="005E1BE4">
            <w:pPr>
              <w:jc w:val="both"/>
            </w:pPr>
            <w:r w:rsidRPr="005E1BE4">
              <w:t>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tc>
        <w:tc>
          <w:tcPr>
            <w:tcW w:w="4820" w:type="dxa"/>
            <w:tcBorders>
              <w:top w:val="single" w:sz="2" w:space="0" w:color="000000"/>
              <w:left w:val="single" w:sz="2" w:space="0" w:color="000000"/>
              <w:bottom w:val="single" w:sz="2" w:space="0" w:color="000000"/>
              <w:right w:val="single" w:sz="2" w:space="0" w:color="000000"/>
            </w:tcBorders>
          </w:tcPr>
          <w:p w:rsidR="00345E88" w:rsidRPr="00345E88" w:rsidRDefault="00345E88" w:rsidP="00345E88">
            <w:pPr>
              <w:jc w:val="both"/>
            </w:pPr>
            <w:r w:rsidRPr="00345E88">
              <w:lastRenderedPageBreak/>
              <w:t>94. Требования о погашении инвестиционных паев подаются в форме заявок на погашение инвестиционных паев по форме, предусмотренной приложениями к настоящим Правилам.</w:t>
            </w:r>
          </w:p>
          <w:p w:rsidR="00345E88" w:rsidRPr="00345E88" w:rsidRDefault="00345E88" w:rsidP="00345E88">
            <w:pPr>
              <w:jc w:val="both"/>
            </w:pPr>
            <w:r w:rsidRPr="00345E88">
              <w:t>Заявки на погашение инвестиционных паев носят безотзывный характер.</w:t>
            </w:r>
          </w:p>
          <w:p w:rsidR="00345E88" w:rsidRPr="00345E88" w:rsidRDefault="00345E88" w:rsidP="00345E88">
            <w:pPr>
              <w:jc w:val="both"/>
            </w:pPr>
            <w:r w:rsidRPr="00345E88">
              <w:t xml:space="preserve">Заявки на погашение инвестиционных паев, оформленные в соответствии с приложением № 3 к настоящим Правилам, подаются в пунктах приема заявок владельцем инвестиционных паев или его уполномоченным представителем. </w:t>
            </w:r>
          </w:p>
          <w:p w:rsidR="00345E88" w:rsidRPr="00345E88" w:rsidRDefault="00345E88" w:rsidP="00345E88">
            <w:pPr>
              <w:jc w:val="both"/>
            </w:pPr>
            <w:r w:rsidRPr="00345E88">
              <w:lastRenderedPageBreak/>
              <w:t>Заявки на погашение инвестиционных паев, оформленные в соответствии с приложением № 4 к настоящим Правилам, подаются в пунктах приема заявок номинальным держателем или его уполномоченным представителем.</w:t>
            </w:r>
          </w:p>
          <w:p w:rsidR="00345E88" w:rsidRPr="00345E88" w:rsidRDefault="00345E88" w:rsidP="00345E88">
            <w:pPr>
              <w:jc w:val="both"/>
            </w:pPr>
            <w:r w:rsidRPr="00345E88">
              <w:t>Заявки на погашение инвестиционных паев, направленные почтой (в том числе электронной), факсом или курьером, не принимаются.</w:t>
            </w:r>
          </w:p>
          <w:p w:rsidR="0079079C" w:rsidRPr="001C26BD" w:rsidRDefault="00345E88" w:rsidP="00345E88">
            <w:pPr>
              <w:jc w:val="both"/>
            </w:pPr>
            <w:r w:rsidRPr="00345E88">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tc>
      </w:tr>
      <w:tr w:rsidR="00345E88" w:rsidRPr="00B10D2C" w:rsidTr="00345E88">
        <w:trPr>
          <w:trHeight w:val="1391"/>
        </w:trPr>
        <w:tc>
          <w:tcPr>
            <w:tcW w:w="606" w:type="dxa"/>
            <w:tcBorders>
              <w:top w:val="single" w:sz="2" w:space="0" w:color="000000"/>
              <w:left w:val="single" w:sz="2" w:space="0" w:color="000000"/>
              <w:bottom w:val="single" w:sz="4" w:space="0" w:color="auto"/>
              <w:right w:val="single" w:sz="2" w:space="0" w:color="000000"/>
            </w:tcBorders>
          </w:tcPr>
          <w:p w:rsidR="00345E88" w:rsidRPr="005E1BE4" w:rsidRDefault="007A60F7" w:rsidP="00AA7766">
            <w:pPr>
              <w:jc w:val="both"/>
            </w:pPr>
            <w:r>
              <w:lastRenderedPageBreak/>
              <w:t>24.</w:t>
            </w:r>
          </w:p>
        </w:tc>
        <w:tc>
          <w:tcPr>
            <w:tcW w:w="4819" w:type="dxa"/>
            <w:tcBorders>
              <w:top w:val="single" w:sz="2" w:space="0" w:color="000000"/>
              <w:left w:val="single" w:sz="2" w:space="0" w:color="000000"/>
              <w:bottom w:val="single" w:sz="4" w:space="0" w:color="auto"/>
              <w:right w:val="single" w:sz="2" w:space="0" w:color="000000"/>
            </w:tcBorders>
          </w:tcPr>
          <w:p w:rsidR="00345E88" w:rsidRPr="001C26BD" w:rsidRDefault="00345E88" w:rsidP="00070F2D">
            <w:pPr>
              <w:jc w:val="both"/>
            </w:pPr>
            <w:r w:rsidRPr="00070F2D">
              <w:t>99.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w:t>
            </w:r>
          </w:p>
        </w:tc>
        <w:tc>
          <w:tcPr>
            <w:tcW w:w="4820" w:type="dxa"/>
            <w:tcBorders>
              <w:top w:val="single" w:sz="2" w:space="0" w:color="000000"/>
              <w:left w:val="single" w:sz="2" w:space="0" w:color="000000"/>
              <w:bottom w:val="single" w:sz="4" w:space="0" w:color="auto"/>
              <w:right w:val="single" w:sz="2" w:space="0" w:color="000000"/>
            </w:tcBorders>
          </w:tcPr>
          <w:p w:rsidR="00345E88" w:rsidRPr="001C26BD" w:rsidRDefault="00345E88" w:rsidP="00345E88">
            <w:pPr>
              <w:jc w:val="both"/>
            </w:pPr>
            <w:r w:rsidRPr="00345E88">
              <w:t xml:space="preserve">99.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w:t>
            </w:r>
            <w:proofErr w:type="gramStart"/>
            <w:r w:rsidRPr="00345E88">
              <w:t>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владельцев инвестиционных паев, на котором было принято решение об утверждении изменений, которые вносятся в настоящие Правила, или о передаче прав и обязанностей по договору доверительного управления фондом</w:t>
            </w:r>
            <w:proofErr w:type="gramEnd"/>
            <w:r w:rsidRPr="00345E88">
              <w:t xml:space="preserve"> другой управляющей компании, или о продлении срока действия договора доверительного управления фондом.</w:t>
            </w:r>
          </w:p>
        </w:tc>
      </w:tr>
      <w:tr w:rsidR="00345E88" w:rsidRPr="00B10D2C" w:rsidTr="00345E88">
        <w:trPr>
          <w:trHeight w:val="4669"/>
        </w:trPr>
        <w:tc>
          <w:tcPr>
            <w:tcW w:w="606" w:type="dxa"/>
            <w:tcBorders>
              <w:top w:val="single" w:sz="4" w:space="0" w:color="auto"/>
              <w:left w:val="single" w:sz="2" w:space="0" w:color="000000"/>
              <w:bottom w:val="single" w:sz="2" w:space="0" w:color="000000"/>
              <w:right w:val="single" w:sz="2" w:space="0" w:color="000000"/>
            </w:tcBorders>
          </w:tcPr>
          <w:p w:rsidR="00345E88" w:rsidRPr="005E1BE4" w:rsidRDefault="007A60F7" w:rsidP="00AA7766">
            <w:pPr>
              <w:jc w:val="both"/>
            </w:pPr>
            <w:r>
              <w:t>25.</w:t>
            </w:r>
          </w:p>
        </w:tc>
        <w:tc>
          <w:tcPr>
            <w:tcW w:w="4819" w:type="dxa"/>
            <w:tcBorders>
              <w:top w:val="single" w:sz="4" w:space="0" w:color="auto"/>
              <w:left w:val="single" w:sz="2" w:space="0" w:color="000000"/>
              <w:bottom w:val="single" w:sz="2" w:space="0" w:color="000000"/>
              <w:right w:val="single" w:sz="2" w:space="0" w:color="000000"/>
            </w:tcBorders>
          </w:tcPr>
          <w:p w:rsidR="00345E88" w:rsidRPr="00070F2D" w:rsidRDefault="00345E88" w:rsidP="00346E44">
            <w:pPr>
              <w:jc w:val="both"/>
            </w:pPr>
            <w:r w:rsidRPr="00070F2D">
              <w:t>105. 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r>
              <w:t>.</w:t>
            </w:r>
          </w:p>
        </w:tc>
        <w:tc>
          <w:tcPr>
            <w:tcW w:w="4820" w:type="dxa"/>
            <w:tcBorders>
              <w:top w:val="single" w:sz="4" w:space="0" w:color="auto"/>
              <w:left w:val="single" w:sz="2" w:space="0" w:color="000000"/>
              <w:bottom w:val="single" w:sz="4" w:space="0" w:color="auto"/>
              <w:right w:val="single" w:sz="2" w:space="0" w:color="000000"/>
            </w:tcBorders>
          </w:tcPr>
          <w:p w:rsidR="002A297E" w:rsidRPr="002A297E" w:rsidRDefault="002A297E" w:rsidP="002A297E">
            <w:pPr>
              <w:jc w:val="both"/>
            </w:pPr>
            <w:r w:rsidRPr="002A297E">
              <w:t>105. 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345E88" w:rsidRPr="00345E88" w:rsidRDefault="002A297E" w:rsidP="002A297E">
            <w:pPr>
              <w:jc w:val="both"/>
            </w:pPr>
            <w:r w:rsidRPr="002A297E">
              <w:t xml:space="preserve">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w:t>
            </w:r>
            <w:r w:rsidRPr="002A297E">
              <w:lastRenderedPageBreak/>
              <w:t>получения управляющей компанией сведений об указанных реквизитах банковского счета.</w:t>
            </w:r>
          </w:p>
        </w:tc>
      </w:tr>
      <w:tr w:rsidR="00070F2D" w:rsidRPr="00B10D2C" w:rsidTr="00345E88">
        <w:trPr>
          <w:trHeight w:val="562"/>
        </w:trPr>
        <w:tc>
          <w:tcPr>
            <w:tcW w:w="606" w:type="dxa"/>
            <w:tcBorders>
              <w:top w:val="single" w:sz="2" w:space="0" w:color="000000"/>
              <w:left w:val="single" w:sz="2" w:space="0" w:color="000000"/>
              <w:bottom w:val="single" w:sz="2" w:space="0" w:color="000000"/>
              <w:right w:val="single" w:sz="2" w:space="0" w:color="000000"/>
            </w:tcBorders>
          </w:tcPr>
          <w:p w:rsidR="00070F2D" w:rsidRPr="005E1BE4" w:rsidRDefault="007A60F7" w:rsidP="00AA7766">
            <w:pPr>
              <w:jc w:val="both"/>
            </w:pPr>
            <w:r>
              <w:lastRenderedPageBreak/>
              <w:t>26.</w:t>
            </w:r>
          </w:p>
        </w:tc>
        <w:tc>
          <w:tcPr>
            <w:tcW w:w="4819" w:type="dxa"/>
            <w:tcBorders>
              <w:top w:val="single" w:sz="2" w:space="0" w:color="000000"/>
              <w:left w:val="single" w:sz="2" w:space="0" w:color="000000"/>
              <w:bottom w:val="single" w:sz="2" w:space="0" w:color="000000"/>
              <w:right w:val="single" w:sz="2" w:space="0" w:color="000000"/>
            </w:tcBorders>
          </w:tcPr>
          <w:p w:rsidR="00070F2D" w:rsidRPr="00070F2D" w:rsidRDefault="00070F2D" w:rsidP="00070F2D">
            <w:pPr>
              <w:jc w:val="both"/>
            </w:pPr>
            <w:r w:rsidRPr="00070F2D">
              <w:t>108.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070F2D" w:rsidRPr="00070F2D" w:rsidRDefault="00070F2D" w:rsidP="00070F2D">
            <w:pPr>
              <w:jc w:val="both"/>
            </w:pPr>
            <w:r w:rsidRPr="00070F2D">
              <w:t>1)  приостановление действия или аннулирование соответствующей лицензии у регистратора либо прекращение договора с регистратором;</w:t>
            </w:r>
          </w:p>
          <w:p w:rsidR="00070F2D" w:rsidRPr="00070F2D" w:rsidRDefault="00070F2D" w:rsidP="00070F2D">
            <w:pPr>
              <w:jc w:val="both"/>
            </w:pPr>
            <w:r w:rsidRPr="00070F2D">
              <w:t>2) аннулирование соответствующей лиценз</w:t>
            </w:r>
            <w:proofErr w:type="gramStart"/>
            <w:r w:rsidRPr="00070F2D">
              <w:t>ии у у</w:t>
            </w:r>
            <w:proofErr w:type="gramEnd"/>
            <w:r w:rsidRPr="00070F2D">
              <w:t>правляющей компании, специализированного депозитария;</w:t>
            </w:r>
          </w:p>
          <w:p w:rsidR="00070F2D" w:rsidRPr="00070F2D" w:rsidRDefault="00070F2D" w:rsidP="00070F2D">
            <w:pPr>
              <w:jc w:val="both"/>
            </w:pPr>
            <w:r w:rsidRPr="00070F2D">
              <w:t>3) невозможность определения стоимости активов фонда по причинам, не зависящим от управляющей компании;</w:t>
            </w:r>
          </w:p>
          <w:p w:rsidR="00070F2D" w:rsidRPr="001C26BD" w:rsidRDefault="00070F2D" w:rsidP="00346E44">
            <w:pPr>
              <w:jc w:val="both"/>
            </w:pPr>
            <w:r w:rsidRPr="00070F2D">
              <w:t>4) иные случаи, предусмотренные Федеральным законом "Об инвестиционных фондах".</w:t>
            </w:r>
          </w:p>
        </w:tc>
        <w:tc>
          <w:tcPr>
            <w:tcW w:w="4820" w:type="dxa"/>
            <w:tcBorders>
              <w:top w:val="single" w:sz="4" w:space="0" w:color="auto"/>
              <w:left w:val="single" w:sz="2" w:space="0" w:color="000000"/>
              <w:bottom w:val="single" w:sz="2" w:space="0" w:color="000000"/>
              <w:right w:val="single" w:sz="2" w:space="0" w:color="000000"/>
            </w:tcBorders>
          </w:tcPr>
          <w:p w:rsidR="002A297E" w:rsidRPr="002A297E" w:rsidRDefault="002A297E" w:rsidP="002A297E">
            <w:pPr>
              <w:jc w:val="both"/>
            </w:pPr>
            <w:r w:rsidRPr="002A297E">
              <w:t>108.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2A297E" w:rsidRPr="002A297E" w:rsidRDefault="002A297E" w:rsidP="002A297E">
            <w:pPr>
              <w:jc w:val="both"/>
            </w:pPr>
            <w:r w:rsidRPr="002A297E">
              <w:t>1)  приостановление действия или аннулирование соответствующей лицензии у регистратора либо прекращение договора с регистратором;</w:t>
            </w:r>
          </w:p>
          <w:p w:rsidR="002A297E" w:rsidRPr="002A297E" w:rsidRDefault="002A297E" w:rsidP="002A297E">
            <w:pPr>
              <w:jc w:val="both"/>
            </w:pPr>
            <w:r w:rsidRPr="002A297E">
              <w:t>2) аннулирование (прекращение действия) соответствующей лиценз</w:t>
            </w:r>
            <w:proofErr w:type="gramStart"/>
            <w:r w:rsidRPr="002A297E">
              <w:t>ии у у</w:t>
            </w:r>
            <w:proofErr w:type="gramEnd"/>
            <w:r w:rsidRPr="002A297E">
              <w:t>правляющей компании, специализированного депозитария;</w:t>
            </w:r>
          </w:p>
          <w:p w:rsidR="002A297E" w:rsidRPr="002A297E" w:rsidRDefault="002A297E" w:rsidP="002A297E">
            <w:pPr>
              <w:jc w:val="both"/>
            </w:pPr>
            <w:r w:rsidRPr="002A297E">
              <w:t>3) невозможность определения стоимости активов фонда по причинам, не зависящим от управляющей компании;</w:t>
            </w:r>
          </w:p>
          <w:p w:rsidR="00070F2D" w:rsidRPr="001C26BD" w:rsidRDefault="002A297E" w:rsidP="002A297E">
            <w:pPr>
              <w:jc w:val="both"/>
            </w:pPr>
            <w:r w:rsidRPr="002A297E">
              <w:t>4) иные случаи, предусмотренные Федеральным законом "Об инвестиционных фондах".</w:t>
            </w:r>
          </w:p>
        </w:tc>
      </w:tr>
      <w:tr w:rsidR="00070F2D" w:rsidRPr="00B10D2C" w:rsidTr="00122790">
        <w:trPr>
          <w:trHeight w:val="562"/>
        </w:trPr>
        <w:tc>
          <w:tcPr>
            <w:tcW w:w="606" w:type="dxa"/>
            <w:tcBorders>
              <w:top w:val="single" w:sz="2" w:space="0" w:color="000000"/>
              <w:left w:val="single" w:sz="2" w:space="0" w:color="000000"/>
              <w:bottom w:val="single" w:sz="2" w:space="0" w:color="000000"/>
              <w:right w:val="single" w:sz="2" w:space="0" w:color="000000"/>
            </w:tcBorders>
          </w:tcPr>
          <w:p w:rsidR="00070F2D" w:rsidRPr="005E1BE4" w:rsidRDefault="007A60F7" w:rsidP="00AA7766">
            <w:pPr>
              <w:jc w:val="both"/>
            </w:pPr>
            <w:r>
              <w:t>27.</w:t>
            </w:r>
          </w:p>
        </w:tc>
        <w:tc>
          <w:tcPr>
            <w:tcW w:w="4819" w:type="dxa"/>
            <w:tcBorders>
              <w:top w:val="single" w:sz="2" w:space="0" w:color="000000"/>
              <w:left w:val="single" w:sz="2" w:space="0" w:color="000000"/>
              <w:bottom w:val="single" w:sz="2" w:space="0" w:color="000000"/>
              <w:right w:val="single" w:sz="2" w:space="0" w:color="000000"/>
            </w:tcBorders>
          </w:tcPr>
          <w:p w:rsidR="00070F2D" w:rsidRPr="00070F2D" w:rsidRDefault="00070F2D" w:rsidP="00070F2D">
            <w:pPr>
              <w:jc w:val="both"/>
            </w:pPr>
            <w:r w:rsidRPr="00070F2D">
              <w:t>116. Порядок определения расчетной стоимости одного инвестиционного пая.</w:t>
            </w:r>
          </w:p>
          <w:p w:rsidR="00070F2D" w:rsidRPr="00070F2D" w:rsidRDefault="00070F2D" w:rsidP="00070F2D">
            <w:pPr>
              <w:jc w:val="both"/>
            </w:pPr>
            <w:r w:rsidRPr="00070F2D">
              <w:t>Расчетная стоимость одного инвестиционного пая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w:t>
            </w:r>
          </w:p>
          <w:p w:rsidR="00070F2D" w:rsidRPr="001C26BD" w:rsidRDefault="00070F2D" w:rsidP="00974339">
            <w:pPr>
              <w:jc w:val="both"/>
            </w:pPr>
            <w:bookmarkStart w:id="6" w:name="p_1010"/>
            <w:bookmarkEnd w:id="6"/>
          </w:p>
        </w:tc>
        <w:tc>
          <w:tcPr>
            <w:tcW w:w="4820" w:type="dxa"/>
            <w:tcBorders>
              <w:top w:val="single" w:sz="2" w:space="0" w:color="000000"/>
              <w:left w:val="single" w:sz="2" w:space="0" w:color="000000"/>
              <w:bottom w:val="single" w:sz="2" w:space="0" w:color="000000"/>
              <w:right w:val="single" w:sz="2" w:space="0" w:color="000000"/>
            </w:tcBorders>
          </w:tcPr>
          <w:p w:rsidR="002A297E" w:rsidRPr="002A297E" w:rsidRDefault="002A297E" w:rsidP="002A297E">
            <w:pPr>
              <w:jc w:val="both"/>
            </w:pPr>
            <w:r w:rsidRPr="002A297E">
              <w:t>116. Порядок определения расчетной стоимости одного инвестиционного пая.</w:t>
            </w:r>
          </w:p>
          <w:p w:rsidR="00070F2D" w:rsidRPr="001C26BD" w:rsidRDefault="002A297E" w:rsidP="002A297E">
            <w:pPr>
              <w:jc w:val="both"/>
            </w:pPr>
            <w:r w:rsidRPr="002A297E">
              <w:t>Расчетная стоимость одного инвестиционного пая определяется на каждую дату, на которую определяется стоимость чистых активов фонда, путем деления стоимости чистых активов фонда на количество инвестиционных паев по данным реестра владельцев инвестиционных паев фонда на дату определения расчетной стоимости.</w:t>
            </w:r>
          </w:p>
        </w:tc>
      </w:tr>
      <w:tr w:rsidR="00070F2D" w:rsidRPr="00B10D2C" w:rsidTr="00122790">
        <w:trPr>
          <w:trHeight w:val="562"/>
        </w:trPr>
        <w:tc>
          <w:tcPr>
            <w:tcW w:w="606" w:type="dxa"/>
            <w:tcBorders>
              <w:top w:val="single" w:sz="2" w:space="0" w:color="000000"/>
              <w:left w:val="single" w:sz="2" w:space="0" w:color="000000"/>
              <w:bottom w:val="single" w:sz="2" w:space="0" w:color="000000"/>
              <w:right w:val="single" w:sz="2" w:space="0" w:color="000000"/>
            </w:tcBorders>
          </w:tcPr>
          <w:p w:rsidR="00070F2D" w:rsidRPr="005E1BE4" w:rsidRDefault="007A60F7" w:rsidP="00AA7766">
            <w:pPr>
              <w:jc w:val="both"/>
            </w:pPr>
            <w:r>
              <w:t>28.</w:t>
            </w:r>
          </w:p>
        </w:tc>
        <w:tc>
          <w:tcPr>
            <w:tcW w:w="4819" w:type="dxa"/>
            <w:tcBorders>
              <w:top w:val="single" w:sz="2" w:space="0" w:color="000000"/>
              <w:left w:val="single" w:sz="2" w:space="0" w:color="000000"/>
              <w:bottom w:val="single" w:sz="2" w:space="0" w:color="000000"/>
              <w:right w:val="single" w:sz="2" w:space="0" w:color="000000"/>
            </w:tcBorders>
          </w:tcPr>
          <w:p w:rsidR="00070F2D" w:rsidRPr="00070F2D" w:rsidRDefault="00070F2D" w:rsidP="00070F2D">
            <w:pPr>
              <w:jc w:val="both"/>
            </w:pPr>
            <w:r w:rsidRPr="00070F2D">
              <w:t>117.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070F2D" w:rsidRPr="00070F2D" w:rsidRDefault="00070F2D" w:rsidP="00070F2D">
            <w:pPr>
              <w:jc w:val="both"/>
            </w:pPr>
            <w:r w:rsidRPr="00070F2D">
              <w:t xml:space="preserve">1) настоящие Правила, а также полный текст внесенных в них изменений, </w:t>
            </w:r>
            <w:r w:rsidRPr="00070F2D">
              <w:lastRenderedPageBreak/>
              <w:t>зарегистрированных федеральным органом исполнительной власти по рынку ценных бумаг;</w:t>
            </w:r>
          </w:p>
          <w:p w:rsidR="00070F2D" w:rsidRPr="00070F2D" w:rsidRDefault="00070F2D" w:rsidP="00070F2D">
            <w:pPr>
              <w:jc w:val="both"/>
            </w:pPr>
            <w:r w:rsidRPr="00070F2D">
              <w:t>2) настоящие Правила с учетом внесенных в них изменений, зарегистрированных федеральным органом исполнительной власти по рынку ценных бумаг;</w:t>
            </w:r>
          </w:p>
          <w:p w:rsidR="00070F2D" w:rsidRPr="00070F2D" w:rsidRDefault="00070F2D" w:rsidP="00070F2D">
            <w:pPr>
              <w:jc w:val="both"/>
            </w:pPr>
            <w:r w:rsidRPr="00070F2D">
              <w:t>3) правила ведения реестра владельцев инвестиционных паев;</w:t>
            </w:r>
          </w:p>
          <w:p w:rsidR="00070F2D" w:rsidRPr="00070F2D" w:rsidRDefault="00070F2D" w:rsidP="00070F2D">
            <w:pPr>
              <w:jc w:val="both"/>
            </w:pPr>
            <w:r w:rsidRPr="00070F2D">
              <w:t>4) справку о стоимости имущества, составляющего фонд, и соответствующие приложения к ней;</w:t>
            </w:r>
          </w:p>
          <w:p w:rsidR="00070F2D" w:rsidRPr="00070F2D" w:rsidRDefault="00070F2D" w:rsidP="00070F2D">
            <w:pPr>
              <w:jc w:val="both"/>
            </w:pPr>
            <w:r w:rsidRPr="00070F2D">
              <w:t>5) справку о стоимости чистых активов фонда и расчетной стоимости одного инвестиционного пая по последней оценке;</w:t>
            </w:r>
          </w:p>
          <w:p w:rsidR="00070F2D" w:rsidRPr="00070F2D" w:rsidRDefault="00070F2D" w:rsidP="00070F2D">
            <w:pPr>
              <w:jc w:val="both"/>
            </w:pPr>
            <w:r w:rsidRPr="00070F2D">
              <w:t xml:space="preserve">6) баланс имущества, составляющего фонд, бухгалтерский баланс и отчет о прибылях и убытках управляющей компании, бухгалтерский баланс и отчет о прибылях и убытках специализированного депозитария, заключение аудитора, составленные на последнюю отчетную дату; </w:t>
            </w:r>
          </w:p>
          <w:p w:rsidR="00070F2D" w:rsidRPr="00070F2D" w:rsidRDefault="00070F2D" w:rsidP="00070F2D">
            <w:pPr>
              <w:jc w:val="both"/>
            </w:pPr>
            <w:r w:rsidRPr="00070F2D">
              <w:t>7) отчет о приросте (об уменьшении) стоимости имущества, составляющего фонд, по состоянию на последнюю отчетную дату;</w:t>
            </w:r>
          </w:p>
          <w:p w:rsidR="00070F2D" w:rsidRPr="00070F2D" w:rsidRDefault="00070F2D" w:rsidP="00070F2D">
            <w:pPr>
              <w:jc w:val="both"/>
            </w:pPr>
            <w:r w:rsidRPr="00070F2D">
              <w:t>8) 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rsidR="00070F2D" w:rsidRPr="00070F2D" w:rsidRDefault="00070F2D" w:rsidP="00070F2D">
            <w:pPr>
              <w:jc w:val="both"/>
            </w:pPr>
            <w:r w:rsidRPr="00070F2D">
              <w:t>9) сведения о приостановлении и возобновлении выдачи и погашения инвестиционных паев с указанием причин приостановления;</w:t>
            </w:r>
          </w:p>
          <w:p w:rsidR="00070F2D" w:rsidRPr="00070F2D" w:rsidRDefault="00070F2D" w:rsidP="00070F2D">
            <w:pPr>
              <w:jc w:val="both"/>
            </w:pPr>
            <w:r w:rsidRPr="00070F2D">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070F2D" w:rsidRPr="001C26BD" w:rsidRDefault="00070F2D" w:rsidP="00346E44">
            <w:pPr>
              <w:jc w:val="both"/>
            </w:pPr>
            <w:r w:rsidRPr="00070F2D">
              <w:t>11)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правовых актов федерального органа исполнительной власти по рынку ценных бумаг и настоящих Правил.</w:t>
            </w:r>
          </w:p>
        </w:tc>
        <w:tc>
          <w:tcPr>
            <w:tcW w:w="4820" w:type="dxa"/>
            <w:tcBorders>
              <w:top w:val="single" w:sz="2" w:space="0" w:color="000000"/>
              <w:left w:val="single" w:sz="2" w:space="0" w:color="000000"/>
              <w:bottom w:val="single" w:sz="2" w:space="0" w:color="000000"/>
              <w:right w:val="single" w:sz="2" w:space="0" w:color="000000"/>
            </w:tcBorders>
          </w:tcPr>
          <w:p w:rsidR="002A297E" w:rsidRPr="002A297E" w:rsidRDefault="002A297E" w:rsidP="002A297E">
            <w:pPr>
              <w:jc w:val="both"/>
            </w:pPr>
            <w:r w:rsidRPr="002A297E">
              <w:lastRenderedPageBreak/>
              <w:t>117.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2A297E" w:rsidRPr="002A297E" w:rsidRDefault="002A297E" w:rsidP="002A297E">
            <w:pPr>
              <w:jc w:val="both"/>
            </w:pPr>
            <w:r w:rsidRPr="002A297E">
              <w:t xml:space="preserve">1) настоящие Правила, а также полный текст внесенных в них изменений, </w:t>
            </w:r>
            <w:r w:rsidRPr="002A297E">
              <w:lastRenderedPageBreak/>
              <w:t>зарегистрированных федеральным органом исполнительной власти по рынку ценных бумаг, Банком России;</w:t>
            </w:r>
          </w:p>
          <w:p w:rsidR="002A297E" w:rsidRPr="002A297E" w:rsidRDefault="002A297E" w:rsidP="002A297E">
            <w:pPr>
              <w:jc w:val="both"/>
            </w:pPr>
            <w:r w:rsidRPr="002A297E">
              <w:t>2) настоящие Правила с учетом внесенных в них изменений, зарегистрированных федеральным органом исполнительной власти по рынку ценных бумаг, Банком России;</w:t>
            </w:r>
          </w:p>
          <w:p w:rsidR="002A297E" w:rsidRPr="002A297E" w:rsidRDefault="002A297E" w:rsidP="002A297E">
            <w:pPr>
              <w:jc w:val="both"/>
            </w:pPr>
            <w:r w:rsidRPr="002A297E">
              <w:t>3) правила ведения реестра владельцев инвестиционных паев;</w:t>
            </w:r>
          </w:p>
          <w:p w:rsidR="002A297E" w:rsidRPr="002A297E" w:rsidRDefault="002A297E" w:rsidP="002A297E">
            <w:pPr>
              <w:jc w:val="both"/>
            </w:pPr>
            <w:r w:rsidRPr="002A297E">
              <w:t>4) справку о стоимости чистых активов фонда на последнюю отчетную дату;</w:t>
            </w:r>
          </w:p>
          <w:p w:rsidR="002A297E" w:rsidRPr="002A297E" w:rsidRDefault="002A297E" w:rsidP="002A297E">
            <w:pPr>
              <w:jc w:val="both"/>
            </w:pPr>
            <w:r w:rsidRPr="002A297E">
              <w:t xml:space="preserve">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 </w:t>
            </w:r>
          </w:p>
          <w:p w:rsidR="002A297E" w:rsidRPr="002A297E" w:rsidRDefault="002A297E" w:rsidP="002A297E">
            <w:pPr>
              <w:jc w:val="both"/>
            </w:pPr>
            <w:r w:rsidRPr="002A297E">
              <w:t>6) отчет о приросте (об уменьшении) стоимости имущества, составляющего фонд, по состоянию на последнюю отчетную дату;</w:t>
            </w:r>
          </w:p>
          <w:p w:rsidR="002A297E" w:rsidRPr="002A297E" w:rsidRDefault="002A297E" w:rsidP="002A297E">
            <w:pPr>
              <w:jc w:val="both"/>
            </w:pPr>
            <w:r w:rsidRPr="002A297E">
              <w:t>7) 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rsidR="002A297E" w:rsidRPr="002A297E" w:rsidRDefault="002A297E" w:rsidP="002A297E">
            <w:pPr>
              <w:jc w:val="both"/>
            </w:pPr>
            <w:r w:rsidRPr="002A297E">
              <w:t>8) сведения о приостановлении и возобновлении выдачи и погашения инвестиционных паев с указанием причин приостановления;</w:t>
            </w:r>
          </w:p>
          <w:p w:rsidR="002A297E" w:rsidRPr="002A297E" w:rsidRDefault="002A297E" w:rsidP="002A297E">
            <w:pPr>
              <w:jc w:val="both"/>
            </w:pPr>
            <w:r w:rsidRPr="002A297E">
              <w:t>9)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2A297E" w:rsidRPr="002A297E" w:rsidRDefault="002A297E" w:rsidP="002A297E">
            <w:pPr>
              <w:jc w:val="both"/>
            </w:pPr>
            <w:r w:rsidRPr="002A297E">
              <w:t>10)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p w:rsidR="00070F2D" w:rsidRPr="001C26BD" w:rsidRDefault="00070F2D" w:rsidP="007A4F01">
            <w:pPr>
              <w:jc w:val="both"/>
            </w:pPr>
          </w:p>
        </w:tc>
      </w:tr>
      <w:tr w:rsidR="00070F2D" w:rsidRPr="00B10D2C" w:rsidTr="00122790">
        <w:trPr>
          <w:trHeight w:val="562"/>
        </w:trPr>
        <w:tc>
          <w:tcPr>
            <w:tcW w:w="606" w:type="dxa"/>
            <w:tcBorders>
              <w:top w:val="single" w:sz="2" w:space="0" w:color="000000"/>
              <w:left w:val="single" w:sz="2" w:space="0" w:color="000000"/>
              <w:bottom w:val="single" w:sz="2" w:space="0" w:color="000000"/>
              <w:right w:val="single" w:sz="2" w:space="0" w:color="000000"/>
            </w:tcBorders>
          </w:tcPr>
          <w:p w:rsidR="00070F2D" w:rsidRPr="005E1BE4" w:rsidRDefault="00C615AF" w:rsidP="00AA7766">
            <w:pPr>
              <w:jc w:val="both"/>
            </w:pPr>
            <w:r>
              <w:lastRenderedPageBreak/>
              <w:t>29.</w:t>
            </w:r>
          </w:p>
        </w:tc>
        <w:tc>
          <w:tcPr>
            <w:tcW w:w="4819" w:type="dxa"/>
            <w:tcBorders>
              <w:top w:val="single" w:sz="2" w:space="0" w:color="000000"/>
              <w:left w:val="single" w:sz="2" w:space="0" w:color="000000"/>
              <w:bottom w:val="single" w:sz="2" w:space="0" w:color="000000"/>
              <w:right w:val="single" w:sz="2" w:space="0" w:color="000000"/>
            </w:tcBorders>
          </w:tcPr>
          <w:p w:rsidR="00070F2D" w:rsidRPr="001C26BD" w:rsidRDefault="00346E44" w:rsidP="00346E44">
            <w:pPr>
              <w:jc w:val="both"/>
            </w:pPr>
            <w:r w:rsidRPr="00346E44">
              <w:t>121. Управляющая компания несет ответственность за действия определенного ею депозитария в случае, если привлечение депозитария производилось по ее письменному указанию.</w:t>
            </w:r>
          </w:p>
        </w:tc>
        <w:tc>
          <w:tcPr>
            <w:tcW w:w="4820" w:type="dxa"/>
            <w:tcBorders>
              <w:top w:val="single" w:sz="2" w:space="0" w:color="000000"/>
              <w:left w:val="single" w:sz="2" w:space="0" w:color="000000"/>
              <w:bottom w:val="single" w:sz="2" w:space="0" w:color="000000"/>
              <w:right w:val="single" w:sz="2" w:space="0" w:color="000000"/>
            </w:tcBorders>
          </w:tcPr>
          <w:p w:rsidR="002A297E" w:rsidRPr="002A297E" w:rsidRDefault="002A297E" w:rsidP="002A297E">
            <w:pPr>
              <w:jc w:val="both"/>
            </w:pPr>
            <w:r w:rsidRPr="002A297E">
              <w:t>121. Исключен.</w:t>
            </w:r>
          </w:p>
          <w:p w:rsidR="00070F2D" w:rsidRPr="001C26BD" w:rsidRDefault="00070F2D" w:rsidP="007A4F01">
            <w:pPr>
              <w:jc w:val="both"/>
            </w:pPr>
          </w:p>
        </w:tc>
      </w:tr>
      <w:tr w:rsidR="00070F2D" w:rsidRPr="00B10D2C" w:rsidTr="00122790">
        <w:trPr>
          <w:trHeight w:val="562"/>
        </w:trPr>
        <w:tc>
          <w:tcPr>
            <w:tcW w:w="606" w:type="dxa"/>
            <w:tcBorders>
              <w:top w:val="single" w:sz="2" w:space="0" w:color="000000"/>
              <w:left w:val="single" w:sz="2" w:space="0" w:color="000000"/>
              <w:bottom w:val="single" w:sz="2" w:space="0" w:color="000000"/>
              <w:right w:val="single" w:sz="2" w:space="0" w:color="000000"/>
            </w:tcBorders>
          </w:tcPr>
          <w:p w:rsidR="00070F2D" w:rsidRPr="005E1BE4" w:rsidRDefault="00C615AF" w:rsidP="00AA7766">
            <w:pPr>
              <w:jc w:val="both"/>
            </w:pPr>
            <w:r>
              <w:t>30.</w:t>
            </w:r>
          </w:p>
        </w:tc>
        <w:tc>
          <w:tcPr>
            <w:tcW w:w="4819" w:type="dxa"/>
            <w:tcBorders>
              <w:top w:val="single" w:sz="2" w:space="0" w:color="000000"/>
              <w:left w:val="single" w:sz="2" w:space="0" w:color="000000"/>
              <w:bottom w:val="single" w:sz="2" w:space="0" w:color="000000"/>
              <w:right w:val="single" w:sz="2" w:space="0" w:color="000000"/>
            </w:tcBorders>
          </w:tcPr>
          <w:p w:rsidR="00070F2D" w:rsidRPr="001C26BD" w:rsidRDefault="00346E44" w:rsidP="00346E44">
            <w:pPr>
              <w:jc w:val="both"/>
            </w:pPr>
            <w:r w:rsidRPr="00346E44">
              <w:t xml:space="preserve">124. Специализированный депозитарий отвечает за действия депозитария, определенного им для исполнения своих </w:t>
            </w:r>
            <w:r w:rsidRPr="00346E44">
              <w:lastRenderedPageBreak/>
              <w:t xml:space="preserve">обязанностей по хранению и (или) учету прав на ценные бумаги, составляющие фонд, как </w:t>
            </w:r>
            <w:proofErr w:type="gramStart"/>
            <w:r w:rsidRPr="00346E44">
              <w:t>за</w:t>
            </w:r>
            <w:proofErr w:type="gramEnd"/>
            <w:r w:rsidRPr="00346E44">
              <w:t xml:space="preserve"> свои собственные.</w:t>
            </w:r>
          </w:p>
        </w:tc>
        <w:tc>
          <w:tcPr>
            <w:tcW w:w="4820" w:type="dxa"/>
            <w:tcBorders>
              <w:top w:val="single" w:sz="2" w:space="0" w:color="000000"/>
              <w:left w:val="single" w:sz="2" w:space="0" w:color="000000"/>
              <w:bottom w:val="single" w:sz="2" w:space="0" w:color="000000"/>
              <w:right w:val="single" w:sz="2" w:space="0" w:color="000000"/>
            </w:tcBorders>
          </w:tcPr>
          <w:p w:rsidR="002A297E" w:rsidRPr="002A297E" w:rsidRDefault="002A297E" w:rsidP="002A297E">
            <w:pPr>
              <w:jc w:val="both"/>
            </w:pPr>
            <w:r w:rsidRPr="002A297E">
              <w:lastRenderedPageBreak/>
              <w:t>124. Исключен.</w:t>
            </w:r>
          </w:p>
          <w:p w:rsidR="00070F2D" w:rsidRPr="001C26BD" w:rsidRDefault="00070F2D" w:rsidP="007A4F01">
            <w:pPr>
              <w:jc w:val="both"/>
            </w:pPr>
          </w:p>
        </w:tc>
      </w:tr>
      <w:tr w:rsidR="00070F2D" w:rsidRPr="00B10D2C" w:rsidTr="00122790">
        <w:trPr>
          <w:trHeight w:val="562"/>
        </w:trPr>
        <w:tc>
          <w:tcPr>
            <w:tcW w:w="606" w:type="dxa"/>
            <w:tcBorders>
              <w:top w:val="single" w:sz="2" w:space="0" w:color="000000"/>
              <w:left w:val="single" w:sz="2" w:space="0" w:color="000000"/>
              <w:bottom w:val="single" w:sz="2" w:space="0" w:color="000000"/>
              <w:right w:val="single" w:sz="2" w:space="0" w:color="000000"/>
            </w:tcBorders>
          </w:tcPr>
          <w:p w:rsidR="00070F2D" w:rsidRPr="005E1BE4" w:rsidRDefault="00C615AF" w:rsidP="00AA7766">
            <w:pPr>
              <w:jc w:val="both"/>
            </w:pPr>
            <w:r>
              <w:lastRenderedPageBreak/>
              <w:t>31.</w:t>
            </w:r>
          </w:p>
        </w:tc>
        <w:tc>
          <w:tcPr>
            <w:tcW w:w="4819" w:type="dxa"/>
            <w:tcBorders>
              <w:top w:val="single" w:sz="2" w:space="0" w:color="000000"/>
              <w:left w:val="single" w:sz="2" w:space="0" w:color="000000"/>
              <w:bottom w:val="single" w:sz="2" w:space="0" w:color="000000"/>
              <w:right w:val="single" w:sz="2" w:space="0" w:color="000000"/>
            </w:tcBorders>
          </w:tcPr>
          <w:p w:rsidR="00346E44" w:rsidRPr="00346E44" w:rsidRDefault="00346E44" w:rsidP="00346E44">
            <w:pPr>
              <w:jc w:val="both"/>
            </w:pPr>
            <w:r w:rsidRPr="00346E44">
              <w:t>128. Фонд должен быть прекращен в случае, если:</w:t>
            </w:r>
          </w:p>
          <w:p w:rsidR="00346E44" w:rsidRPr="00346E44" w:rsidRDefault="00346E44" w:rsidP="00346E44">
            <w:pPr>
              <w:jc w:val="both"/>
            </w:pPr>
            <w:proofErr w:type="gramStart"/>
            <w:r w:rsidRPr="00346E44">
              <w:t>1) принята (приняты) заявка (заявки) на погашение всех инвестиционных паев либо на погашение 75 и более процентов инвестиционных паев при отсутствии оснований для выдачи инвестиционных паев на дату окончания срока выплаты денежной компенсации;</w:t>
            </w:r>
            <w:proofErr w:type="gramEnd"/>
          </w:p>
          <w:p w:rsidR="00346E44" w:rsidRPr="00346E44" w:rsidRDefault="00346E44" w:rsidP="00346E44">
            <w:pPr>
              <w:jc w:val="both"/>
            </w:pPr>
            <w:r w:rsidRPr="00346E44">
              <w:t>2) аннулирована лицензия управляющей компании и в течение 3 месяцев со дня принятия решения об аннулировании лицензии не вступили в силу вносимые в настоящие Правила изменения, связанные с передачей ее прав и обязанностей другой управляющей компании;</w:t>
            </w:r>
          </w:p>
          <w:p w:rsidR="00346E44" w:rsidRPr="00346E44" w:rsidRDefault="00346E44" w:rsidP="00346E44">
            <w:pPr>
              <w:jc w:val="both"/>
            </w:pPr>
            <w:r w:rsidRPr="00346E44">
              <w:t xml:space="preserve">3) аннулирована лицензия специализированного депозитария и в течение 3 месяцев со дня принятия решения об аннулировании </w:t>
            </w:r>
            <w:proofErr w:type="gramStart"/>
            <w:r w:rsidRPr="00346E44">
              <w:t>указанной лицензии, управляющей компанией не приняты</w:t>
            </w:r>
            <w:proofErr w:type="gramEnd"/>
            <w:r w:rsidRPr="00346E44">
              <w:t xml:space="preserve">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346E44" w:rsidRPr="00346E44" w:rsidRDefault="00346E44" w:rsidP="00346E44">
            <w:pPr>
              <w:jc w:val="both"/>
            </w:pPr>
            <w:r w:rsidRPr="00346E44">
              <w:t>4) истек срок действия договора доверительного управления фондом;</w:t>
            </w:r>
          </w:p>
          <w:p w:rsidR="00346E44" w:rsidRPr="00346E44" w:rsidRDefault="00346E44" w:rsidP="00346E44">
            <w:pPr>
              <w:jc w:val="both"/>
            </w:pPr>
            <w:r w:rsidRPr="00346E44">
              <w:t>5) управляющей компанией принято соответствующее решение;</w:t>
            </w:r>
          </w:p>
          <w:p w:rsidR="00070F2D" w:rsidRPr="001C26BD" w:rsidRDefault="00346E44" w:rsidP="00346E44">
            <w:pPr>
              <w:jc w:val="both"/>
            </w:pPr>
            <w:r w:rsidRPr="00346E44">
              <w:t>6) наступили иные основания, предусмотренные Федеральным законом "Об инвестиционных фондах".</w:t>
            </w:r>
          </w:p>
        </w:tc>
        <w:tc>
          <w:tcPr>
            <w:tcW w:w="4820" w:type="dxa"/>
            <w:tcBorders>
              <w:top w:val="single" w:sz="2" w:space="0" w:color="000000"/>
              <w:left w:val="single" w:sz="2" w:space="0" w:color="000000"/>
              <w:bottom w:val="single" w:sz="2" w:space="0" w:color="000000"/>
              <w:right w:val="single" w:sz="2" w:space="0" w:color="000000"/>
            </w:tcBorders>
          </w:tcPr>
          <w:p w:rsidR="002A297E" w:rsidRPr="002A297E" w:rsidRDefault="002A297E" w:rsidP="002A297E">
            <w:pPr>
              <w:jc w:val="both"/>
            </w:pPr>
            <w:r w:rsidRPr="002A297E">
              <w:t>128. Фонд должен быть прекращен в случае, если:</w:t>
            </w:r>
          </w:p>
          <w:p w:rsidR="002A297E" w:rsidRPr="002A297E" w:rsidRDefault="002A297E" w:rsidP="002A297E">
            <w:pPr>
              <w:jc w:val="both"/>
            </w:pPr>
            <w:proofErr w:type="gramStart"/>
            <w:r w:rsidRPr="002A297E">
              <w:t>1) принята (приняты) заявка (заявки) на погашение всех инвестиционных паев;</w:t>
            </w:r>
            <w:proofErr w:type="gramEnd"/>
          </w:p>
          <w:p w:rsidR="002A297E" w:rsidRPr="002A297E" w:rsidRDefault="002A297E" w:rsidP="002A297E">
            <w:pPr>
              <w:jc w:val="both"/>
            </w:pPr>
            <w:r w:rsidRPr="002A297E">
              <w:t>2) принята заявка на погашение 75 и более процентов инвестиционных паев при отсутствии оснований для выдачи инвестиционных паев на дату окончания срока выплаты денежной компенсации;</w:t>
            </w:r>
          </w:p>
          <w:p w:rsidR="002A297E" w:rsidRPr="002A297E" w:rsidRDefault="002A297E" w:rsidP="002A297E">
            <w:pPr>
              <w:jc w:val="both"/>
            </w:pPr>
            <w:r w:rsidRPr="002A297E">
              <w:t>3) аннулирована (прекратила действие) лицензия управляющей компании и в течение 3 месяцев со дня принятия решения об аннулировании (со дня прекращения действия) лицензии не вступили в силу вносимые в настоящие Правила изменения, связанные с передачей ее прав и обязанностей другой управляющей компании;</w:t>
            </w:r>
          </w:p>
          <w:p w:rsidR="002A297E" w:rsidRPr="002A297E" w:rsidRDefault="002A297E" w:rsidP="002A297E">
            <w:pPr>
              <w:jc w:val="both"/>
            </w:pPr>
            <w:proofErr w:type="gramStart"/>
            <w:r w:rsidRPr="002A297E">
              <w:t>4) аннулирована (прекратила действие) лицензия специализированного депозитария и в течение 3 месяцев со дня принятия решения об аннулировании (со дня прекращения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roofErr w:type="gramEnd"/>
          </w:p>
          <w:p w:rsidR="002A297E" w:rsidRPr="002A297E" w:rsidRDefault="002A297E" w:rsidP="002A297E">
            <w:pPr>
              <w:jc w:val="both"/>
            </w:pPr>
            <w:r w:rsidRPr="002A297E">
              <w:t>5) истек срок действия договора доверительного управления фондом;</w:t>
            </w:r>
          </w:p>
          <w:p w:rsidR="002A297E" w:rsidRPr="002A297E" w:rsidRDefault="002A297E" w:rsidP="002A297E">
            <w:pPr>
              <w:jc w:val="both"/>
            </w:pPr>
            <w:r w:rsidRPr="002A297E">
              <w:t>6) управляющей компанией принято соответствующее решение;</w:t>
            </w:r>
          </w:p>
          <w:p w:rsidR="00070F2D" w:rsidRPr="001C26BD" w:rsidRDefault="002A297E" w:rsidP="002A297E">
            <w:pPr>
              <w:jc w:val="both"/>
            </w:pPr>
            <w:r w:rsidRPr="002A297E">
              <w:t>7) наступили иные основания, предусмотренные Федеральным законом "Об инвестиционных фондах".</w:t>
            </w:r>
          </w:p>
        </w:tc>
      </w:tr>
      <w:tr w:rsidR="00070F2D" w:rsidRPr="00B10D2C" w:rsidTr="00122790">
        <w:trPr>
          <w:trHeight w:val="562"/>
        </w:trPr>
        <w:tc>
          <w:tcPr>
            <w:tcW w:w="606" w:type="dxa"/>
            <w:tcBorders>
              <w:top w:val="single" w:sz="2" w:space="0" w:color="000000"/>
              <w:left w:val="single" w:sz="2" w:space="0" w:color="000000"/>
              <w:bottom w:val="single" w:sz="2" w:space="0" w:color="000000"/>
              <w:right w:val="single" w:sz="2" w:space="0" w:color="000000"/>
            </w:tcBorders>
          </w:tcPr>
          <w:p w:rsidR="00070F2D" w:rsidRPr="005E1BE4" w:rsidRDefault="00C615AF" w:rsidP="00AA7766">
            <w:pPr>
              <w:jc w:val="both"/>
            </w:pPr>
            <w:r>
              <w:t>32.</w:t>
            </w:r>
          </w:p>
        </w:tc>
        <w:tc>
          <w:tcPr>
            <w:tcW w:w="4819" w:type="dxa"/>
            <w:tcBorders>
              <w:top w:val="single" w:sz="2" w:space="0" w:color="000000"/>
              <w:left w:val="single" w:sz="2" w:space="0" w:color="000000"/>
              <w:bottom w:val="single" w:sz="2" w:space="0" w:color="000000"/>
              <w:right w:val="single" w:sz="2" w:space="0" w:color="000000"/>
            </w:tcBorders>
          </w:tcPr>
          <w:p w:rsidR="00346E44" w:rsidRPr="00346E44" w:rsidRDefault="00346E44" w:rsidP="00346E44">
            <w:pPr>
              <w:jc w:val="both"/>
            </w:pPr>
            <w:r w:rsidRPr="00346E44">
              <w:t>130.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1 (Один) процент (с учетом налога на добавленную стоимость) суммы денежных средств, составляющих фонд и поступивших в него после реализации составляющего его имущества, за вычетом:</w:t>
            </w:r>
          </w:p>
          <w:p w:rsidR="00346E44" w:rsidRPr="00346E44" w:rsidRDefault="00346E44" w:rsidP="00346E44">
            <w:pPr>
              <w:jc w:val="both"/>
            </w:pPr>
            <w:r w:rsidRPr="00346E44">
              <w:t>1) размера задолженности перед кредиторами, требования которых должны удовлетворяться за счет имущества, составляющего фонд;</w:t>
            </w:r>
          </w:p>
          <w:p w:rsidR="00346E44" w:rsidRPr="00346E44" w:rsidRDefault="00346E44" w:rsidP="00346E44">
            <w:pPr>
              <w:jc w:val="both"/>
            </w:pPr>
            <w:r w:rsidRPr="00346E44">
              <w:t xml:space="preserve">2) размера вознаграждений управляющей </w:t>
            </w:r>
            <w:r w:rsidRPr="00346E44">
              <w:lastRenderedPageBreak/>
              <w:t>компании, специализированного депозитария, регистратора, аудитора и оценщика, начисленных им на день возникновения основания прекращения фонда;</w:t>
            </w:r>
          </w:p>
          <w:p w:rsidR="00070F2D" w:rsidRPr="001C26BD" w:rsidRDefault="00346E44" w:rsidP="00346E44">
            <w:pPr>
              <w:jc w:val="both"/>
            </w:pPr>
            <w:r w:rsidRPr="00346E44">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tc>
        <w:tc>
          <w:tcPr>
            <w:tcW w:w="4820" w:type="dxa"/>
            <w:tcBorders>
              <w:top w:val="single" w:sz="2" w:space="0" w:color="000000"/>
              <w:left w:val="single" w:sz="2" w:space="0" w:color="000000"/>
              <w:bottom w:val="single" w:sz="2" w:space="0" w:color="000000"/>
              <w:right w:val="single" w:sz="2" w:space="0" w:color="000000"/>
            </w:tcBorders>
          </w:tcPr>
          <w:p w:rsidR="002A297E" w:rsidRPr="002A297E" w:rsidRDefault="002A297E" w:rsidP="002A297E">
            <w:pPr>
              <w:jc w:val="both"/>
            </w:pPr>
            <w:r w:rsidRPr="002A297E">
              <w:lastRenderedPageBreak/>
              <w:t>130.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1 (Один) процент суммы денежных средств, составляющих фонд и поступивших в него после реализации составляющего его имущества, за вычетом:</w:t>
            </w:r>
          </w:p>
          <w:p w:rsidR="002A297E" w:rsidRPr="002A297E" w:rsidRDefault="002A297E" w:rsidP="002A297E">
            <w:pPr>
              <w:jc w:val="both"/>
            </w:pPr>
            <w:r w:rsidRPr="002A297E">
              <w:t>1) размера задолженности перед кредиторами, требования которых должны удовлетворяться за счет имущества, составляющего фонд;</w:t>
            </w:r>
          </w:p>
          <w:p w:rsidR="002A297E" w:rsidRPr="002A297E" w:rsidRDefault="002A297E" w:rsidP="002A297E">
            <w:pPr>
              <w:jc w:val="both"/>
            </w:pPr>
            <w:r w:rsidRPr="002A297E">
              <w:t xml:space="preserve">2) размера вознаграждений управляющей компании, специализированного </w:t>
            </w:r>
            <w:r w:rsidRPr="002A297E">
              <w:lastRenderedPageBreak/>
              <w:t>депозитария, регистратора, аудиторской организации и оценщика, начисленных им на день возникновения основания прекращения фонда;</w:t>
            </w:r>
          </w:p>
          <w:p w:rsidR="00070F2D" w:rsidRPr="001C26BD" w:rsidRDefault="002A297E" w:rsidP="002A297E">
            <w:pPr>
              <w:jc w:val="both"/>
            </w:pPr>
            <w:r w:rsidRPr="002A297E">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tc>
      </w:tr>
      <w:tr w:rsidR="00070F2D" w:rsidRPr="00B10D2C" w:rsidTr="00122790">
        <w:trPr>
          <w:trHeight w:val="562"/>
        </w:trPr>
        <w:tc>
          <w:tcPr>
            <w:tcW w:w="606" w:type="dxa"/>
            <w:tcBorders>
              <w:top w:val="single" w:sz="2" w:space="0" w:color="000000"/>
              <w:left w:val="single" w:sz="2" w:space="0" w:color="000000"/>
              <w:bottom w:val="single" w:sz="2" w:space="0" w:color="000000"/>
              <w:right w:val="single" w:sz="2" w:space="0" w:color="000000"/>
            </w:tcBorders>
          </w:tcPr>
          <w:p w:rsidR="00070F2D" w:rsidRPr="005E1BE4" w:rsidRDefault="00C615AF" w:rsidP="00AA7766">
            <w:pPr>
              <w:jc w:val="both"/>
            </w:pPr>
            <w:r>
              <w:lastRenderedPageBreak/>
              <w:t>33.</w:t>
            </w:r>
          </w:p>
        </w:tc>
        <w:tc>
          <w:tcPr>
            <w:tcW w:w="4819" w:type="dxa"/>
            <w:tcBorders>
              <w:top w:val="single" w:sz="2" w:space="0" w:color="000000"/>
              <w:left w:val="single" w:sz="2" w:space="0" w:color="000000"/>
              <w:bottom w:val="single" w:sz="2" w:space="0" w:color="000000"/>
              <w:right w:val="single" w:sz="2" w:space="0" w:color="000000"/>
            </w:tcBorders>
          </w:tcPr>
          <w:p w:rsidR="00346E44" w:rsidRPr="00346E44" w:rsidRDefault="00346E44" w:rsidP="00346E44">
            <w:pPr>
              <w:jc w:val="both"/>
            </w:pPr>
            <w:r w:rsidRPr="00346E44">
              <w:t>135. Изменения, которые вносятся в настоящие Правила, вступают в силу по истечении одного месяца со дня раскрытия сообщения о регистрации таких изменений федеральным органом исполнительной власти по рынку ценных бумаг, если они связаны:</w:t>
            </w:r>
          </w:p>
          <w:p w:rsidR="00346E44" w:rsidRPr="00346E44" w:rsidRDefault="00346E44" w:rsidP="00346E44">
            <w:pPr>
              <w:jc w:val="both"/>
            </w:pPr>
            <w:r w:rsidRPr="00346E44">
              <w:t>1) с изменением инвестиционной декларации фонда;</w:t>
            </w:r>
          </w:p>
          <w:p w:rsidR="00346E44" w:rsidRPr="00346E44" w:rsidRDefault="00346E44" w:rsidP="00346E44">
            <w:pPr>
              <w:jc w:val="both"/>
            </w:pPr>
            <w:r w:rsidRPr="00346E44">
              <w:t>2) с увеличением размера вознаграждения управляющей компании, специализированного депозитария, регистратора, аудитора и оценщика;</w:t>
            </w:r>
          </w:p>
          <w:p w:rsidR="00346E44" w:rsidRPr="00346E44" w:rsidRDefault="00346E44" w:rsidP="00346E44">
            <w:pPr>
              <w:jc w:val="both"/>
            </w:pPr>
            <w:r w:rsidRPr="00346E44">
              <w:t>3) с увеличением расходов и (или) расширением перечня расходов, подлежащих оплате за счет имущества, составляющего фонд;</w:t>
            </w:r>
          </w:p>
          <w:p w:rsidR="00346E44" w:rsidRPr="00346E44" w:rsidRDefault="00346E44" w:rsidP="00346E44">
            <w:pPr>
              <w:jc w:val="both"/>
            </w:pPr>
            <w:r w:rsidRPr="00346E44">
              <w:t>4) с введением скидок в связи с погашением инвестиционных паев или увеличением их размеров;</w:t>
            </w:r>
          </w:p>
          <w:p w:rsidR="00070F2D" w:rsidRPr="001C26BD" w:rsidRDefault="00346E44" w:rsidP="00346E44">
            <w:pPr>
              <w:jc w:val="both"/>
            </w:pPr>
            <w:r w:rsidRPr="00346E44">
              <w:t xml:space="preserve">5) с иными изменениями, предусмотренными нормативными правовыми актами федерального органа исполнительной власти по рынку ценных бумаг. </w:t>
            </w:r>
          </w:p>
        </w:tc>
        <w:tc>
          <w:tcPr>
            <w:tcW w:w="4820" w:type="dxa"/>
            <w:tcBorders>
              <w:top w:val="single" w:sz="2" w:space="0" w:color="000000"/>
              <w:left w:val="single" w:sz="2" w:space="0" w:color="000000"/>
              <w:bottom w:val="single" w:sz="2" w:space="0" w:color="000000"/>
              <w:right w:val="single" w:sz="2" w:space="0" w:color="000000"/>
            </w:tcBorders>
          </w:tcPr>
          <w:p w:rsidR="002A297E" w:rsidRPr="002A297E" w:rsidRDefault="002A297E" w:rsidP="002A297E">
            <w:pPr>
              <w:jc w:val="both"/>
            </w:pPr>
            <w:r w:rsidRPr="002A297E">
              <w:t>135. Изменения,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rsidR="002A297E" w:rsidRPr="002A297E" w:rsidRDefault="002A297E" w:rsidP="002A297E">
            <w:pPr>
              <w:jc w:val="both"/>
            </w:pPr>
            <w:r w:rsidRPr="002A297E">
              <w:t>1) с изменением инвестиционной декларации фонда;</w:t>
            </w:r>
          </w:p>
          <w:p w:rsidR="002A297E" w:rsidRPr="002A297E" w:rsidRDefault="002A297E" w:rsidP="002A297E">
            <w:pPr>
              <w:jc w:val="both"/>
            </w:pPr>
            <w:r w:rsidRPr="002A297E">
              <w:t>2) с увеличением размера вознаграждения управляющей компании, специализированного депозитария, регистратора, аудиторской организации и оценщика;</w:t>
            </w:r>
          </w:p>
          <w:p w:rsidR="002A297E" w:rsidRPr="002A297E" w:rsidRDefault="002A297E" w:rsidP="002A297E">
            <w:pPr>
              <w:jc w:val="both"/>
            </w:pPr>
            <w:r w:rsidRPr="002A297E">
              <w:t>3) с увеличением расходов и (или) расширением перечня расходов, подлежащих оплате за счет имущества, составляющего фонд;</w:t>
            </w:r>
          </w:p>
          <w:p w:rsidR="002A297E" w:rsidRPr="002A297E" w:rsidRDefault="002A297E" w:rsidP="002A297E">
            <w:pPr>
              <w:jc w:val="both"/>
            </w:pPr>
            <w:r w:rsidRPr="002A297E">
              <w:t>4) с введением скидок в связи с погашением инвестиционных паев или увеличением их размеров;</w:t>
            </w:r>
          </w:p>
          <w:p w:rsidR="002A297E" w:rsidRPr="002A297E" w:rsidRDefault="002A297E" w:rsidP="002A297E">
            <w:pPr>
              <w:jc w:val="both"/>
            </w:pPr>
            <w:r w:rsidRPr="002A297E">
              <w:t>5) с изменением типа фонда;</w:t>
            </w:r>
          </w:p>
          <w:p w:rsidR="00070F2D" w:rsidRPr="001C26BD" w:rsidRDefault="002A297E" w:rsidP="002A297E">
            <w:pPr>
              <w:jc w:val="both"/>
            </w:pPr>
            <w:r w:rsidRPr="002A297E">
              <w:t>6) с иными изменениями, предусмотренными нормативными актами в сфере финансовых рынков</w:t>
            </w:r>
            <w:r>
              <w:t>.</w:t>
            </w:r>
          </w:p>
        </w:tc>
      </w:tr>
      <w:tr w:rsidR="00070F2D" w:rsidRPr="00B10D2C" w:rsidTr="00122790">
        <w:trPr>
          <w:trHeight w:val="562"/>
        </w:trPr>
        <w:tc>
          <w:tcPr>
            <w:tcW w:w="606" w:type="dxa"/>
            <w:tcBorders>
              <w:top w:val="single" w:sz="2" w:space="0" w:color="000000"/>
              <w:left w:val="single" w:sz="2" w:space="0" w:color="000000"/>
              <w:bottom w:val="single" w:sz="2" w:space="0" w:color="000000"/>
              <w:right w:val="single" w:sz="2" w:space="0" w:color="000000"/>
            </w:tcBorders>
          </w:tcPr>
          <w:p w:rsidR="00070F2D" w:rsidRPr="005E1BE4" w:rsidRDefault="00C615AF" w:rsidP="00AA7766">
            <w:pPr>
              <w:jc w:val="both"/>
            </w:pPr>
            <w:r>
              <w:t>34.</w:t>
            </w:r>
          </w:p>
        </w:tc>
        <w:tc>
          <w:tcPr>
            <w:tcW w:w="4819" w:type="dxa"/>
            <w:tcBorders>
              <w:top w:val="single" w:sz="2" w:space="0" w:color="000000"/>
              <w:left w:val="single" w:sz="2" w:space="0" w:color="000000"/>
              <w:bottom w:val="single" w:sz="2" w:space="0" w:color="000000"/>
              <w:right w:val="single" w:sz="2" w:space="0" w:color="000000"/>
            </w:tcBorders>
          </w:tcPr>
          <w:p w:rsidR="00346E44" w:rsidRPr="00346E44" w:rsidRDefault="00346E44" w:rsidP="00346E44">
            <w:pPr>
              <w:jc w:val="both"/>
            </w:pPr>
            <w:r w:rsidRPr="00346E44">
              <w:t>136. Изменения, которые вносятся в настоящие Правила, вступают в силу со дня их регистрации федеральным органом исполнительной власти по рынку ценных бумаг, если они касаются:</w:t>
            </w:r>
          </w:p>
          <w:p w:rsidR="00346E44" w:rsidRPr="00346E44" w:rsidRDefault="00346E44" w:rsidP="00346E44">
            <w:pPr>
              <w:jc w:val="both"/>
            </w:pPr>
            <w:r w:rsidRPr="00346E44">
              <w:t>1) изменения наименований управляющей компании, специализированного депозитария, регистратора, аудитора и оценщика, а также иных сведений об указанных лицах;</w:t>
            </w:r>
          </w:p>
          <w:p w:rsidR="00346E44" w:rsidRPr="00346E44" w:rsidRDefault="00346E44" w:rsidP="00346E44">
            <w:pPr>
              <w:jc w:val="both"/>
            </w:pPr>
            <w:r w:rsidRPr="00346E44">
              <w:t>2) количества выданных инвестиционных паев фонда;</w:t>
            </w:r>
          </w:p>
          <w:p w:rsidR="00346E44" w:rsidRPr="00346E44" w:rsidRDefault="00346E44" w:rsidP="00346E44">
            <w:pPr>
              <w:jc w:val="both"/>
            </w:pPr>
            <w:r w:rsidRPr="00346E44">
              <w:t xml:space="preserve">3) уменьшения размера вознаграждения управляющей компании, специализированного депозитария, лица, осуществляющего ведение реестра владельцев инвестиционных паев, аудитора и оценщика, а также уменьшения размера и (или) сокращения перечня </w:t>
            </w:r>
            <w:r w:rsidRPr="00346E44">
              <w:lastRenderedPageBreak/>
              <w:t>расходов, подлежащих оплате за счет имущества, составляющего фонд;</w:t>
            </w:r>
          </w:p>
          <w:p w:rsidR="00346E44" w:rsidRPr="00346E44" w:rsidRDefault="00346E44" w:rsidP="00346E44">
            <w:pPr>
              <w:jc w:val="both"/>
            </w:pPr>
            <w:r w:rsidRPr="00346E44">
              <w:t>4) отмены скидок (надбавок) или уменьшения их размеров;</w:t>
            </w:r>
          </w:p>
          <w:p w:rsidR="00070F2D" w:rsidRPr="001C26BD" w:rsidRDefault="00346E44" w:rsidP="00346E44">
            <w:pPr>
              <w:jc w:val="both"/>
            </w:pPr>
            <w:r w:rsidRPr="00346E44">
              <w:t>5) иных положений, предусмотренных нормативными правовыми актами федерального органа исполнительной власти по рынку ценных бумаг.</w:t>
            </w:r>
          </w:p>
        </w:tc>
        <w:tc>
          <w:tcPr>
            <w:tcW w:w="4820" w:type="dxa"/>
            <w:tcBorders>
              <w:top w:val="single" w:sz="2" w:space="0" w:color="000000"/>
              <w:left w:val="single" w:sz="2" w:space="0" w:color="000000"/>
              <w:bottom w:val="single" w:sz="2" w:space="0" w:color="000000"/>
              <w:right w:val="single" w:sz="2" w:space="0" w:color="000000"/>
            </w:tcBorders>
          </w:tcPr>
          <w:p w:rsidR="002A297E" w:rsidRPr="002A297E" w:rsidRDefault="002A297E" w:rsidP="002A297E">
            <w:pPr>
              <w:jc w:val="both"/>
            </w:pPr>
            <w:r w:rsidRPr="002A297E">
              <w:lastRenderedPageBreak/>
              <w:t>136. Изменения, которые вносятся в настоящие Правила, вступают в силу со дня их регистрации Банком России, если они касаются:</w:t>
            </w:r>
          </w:p>
          <w:p w:rsidR="002A297E" w:rsidRPr="002A297E" w:rsidRDefault="002A297E" w:rsidP="002A297E">
            <w:pPr>
              <w:jc w:val="both"/>
            </w:pPr>
            <w:r w:rsidRPr="002A297E">
              <w:t>1) изменения наименований управляющей компании, специализированного депозитария, регистратора, аудиторской организации и оценщика, а также иных сведений об указанных лицах;</w:t>
            </w:r>
          </w:p>
          <w:p w:rsidR="002A297E" w:rsidRPr="002A297E" w:rsidRDefault="002A297E" w:rsidP="002A297E">
            <w:pPr>
              <w:jc w:val="both"/>
            </w:pPr>
            <w:r w:rsidRPr="002A297E">
              <w:t>2) количества выданных инвестиционных паев фонда;</w:t>
            </w:r>
          </w:p>
          <w:p w:rsidR="002A297E" w:rsidRPr="002A297E" w:rsidRDefault="002A297E" w:rsidP="002A297E">
            <w:pPr>
              <w:jc w:val="both"/>
            </w:pPr>
            <w:r w:rsidRPr="002A297E">
              <w:t>3) уменьшения размера вознаграждения управляющей компании, специализированного депозитария, регистратора, аудиторской организации и оценщика, а также уменьшения размера и (или) сокращения перечня расходов, подлежащих оплате за счет имущества, составляющего фонд;</w:t>
            </w:r>
          </w:p>
          <w:p w:rsidR="002A297E" w:rsidRPr="002A297E" w:rsidRDefault="002A297E" w:rsidP="002A297E">
            <w:pPr>
              <w:jc w:val="both"/>
            </w:pPr>
            <w:r w:rsidRPr="002A297E">
              <w:lastRenderedPageBreak/>
              <w:t>4) отмены скидок (надбавок) или уменьшения их размеров;</w:t>
            </w:r>
          </w:p>
          <w:p w:rsidR="00070F2D" w:rsidRPr="001C26BD" w:rsidRDefault="002A297E" w:rsidP="002A297E">
            <w:pPr>
              <w:jc w:val="both"/>
            </w:pPr>
            <w:r w:rsidRPr="002A297E">
              <w:t>5) иных положений, предусмотренных нормативными актами в сфере финансовых рынков.</w:t>
            </w:r>
          </w:p>
        </w:tc>
      </w:tr>
      <w:tr w:rsidR="00AA7766" w:rsidRPr="00B10D2C" w:rsidTr="0041123B">
        <w:trPr>
          <w:trHeight w:val="562"/>
        </w:trPr>
        <w:tc>
          <w:tcPr>
            <w:tcW w:w="10245" w:type="dxa"/>
            <w:gridSpan w:val="3"/>
            <w:tcBorders>
              <w:top w:val="single" w:sz="2" w:space="0" w:color="000000"/>
              <w:left w:val="single" w:sz="2" w:space="0" w:color="000000"/>
              <w:bottom w:val="single" w:sz="2" w:space="0" w:color="000000"/>
              <w:right w:val="single" w:sz="2" w:space="0" w:color="000000"/>
            </w:tcBorders>
          </w:tcPr>
          <w:p w:rsidR="00AA7766" w:rsidRPr="001C26BD" w:rsidRDefault="00B6091A" w:rsidP="0079079C">
            <w:pPr>
              <w:jc w:val="center"/>
            </w:pPr>
            <w:r w:rsidRPr="002A6755">
              <w:rPr>
                <w:i/>
              </w:rPr>
              <w:lastRenderedPageBreak/>
              <w:t>По всему тексту Правил словосочетание «нормативные правовые акты федерального органа исполнительной власти по рынку ценных бумаг» заменить словосочетанием «нормативные акты в сфере финансовых рынков» в соответствующих падежах и словосочетание «федеральный орган исполнительной власти по рынку ценных бумаг» заменить словосочетанием «Банк России» в соответствующих падежах.</w:t>
            </w:r>
          </w:p>
        </w:tc>
      </w:tr>
      <w:tr w:rsidR="00B6091A" w:rsidRPr="00B10D2C" w:rsidTr="0041123B">
        <w:trPr>
          <w:trHeight w:val="562"/>
        </w:trPr>
        <w:tc>
          <w:tcPr>
            <w:tcW w:w="10245" w:type="dxa"/>
            <w:gridSpan w:val="3"/>
            <w:tcBorders>
              <w:top w:val="single" w:sz="2" w:space="0" w:color="000000"/>
              <w:left w:val="single" w:sz="2" w:space="0" w:color="000000"/>
              <w:bottom w:val="single" w:sz="2" w:space="0" w:color="000000"/>
              <w:right w:val="single" w:sz="2" w:space="0" w:color="000000"/>
            </w:tcBorders>
          </w:tcPr>
          <w:p w:rsidR="00A964FD" w:rsidRDefault="00A964FD" w:rsidP="00B6091A">
            <w:pPr>
              <w:jc w:val="center"/>
            </w:pPr>
          </w:p>
          <w:p w:rsidR="00B6091A" w:rsidRPr="0079079C" w:rsidRDefault="00A964FD" w:rsidP="00B6091A">
            <w:pPr>
              <w:jc w:val="center"/>
              <w:rPr>
                <w:i/>
              </w:rPr>
            </w:pPr>
            <w:r w:rsidRPr="0079079C">
              <w:rPr>
                <w:i/>
                <w:sz w:val="22"/>
                <w:szCs w:val="22"/>
              </w:rPr>
              <w:t>Заменить приложения № 1-6 старой редакции приложениями № 1-4 новой редакции.</w:t>
            </w:r>
          </w:p>
          <w:p w:rsidR="00A964FD" w:rsidRPr="002A6755" w:rsidRDefault="00A964FD" w:rsidP="00B6091A">
            <w:pPr>
              <w:jc w:val="center"/>
              <w:rPr>
                <w:i/>
              </w:rPr>
            </w:pPr>
          </w:p>
        </w:tc>
      </w:tr>
    </w:tbl>
    <w:p w:rsidR="00791A19" w:rsidRPr="00B10D2C" w:rsidRDefault="00791A19" w:rsidP="005F2DCD">
      <w:pPr>
        <w:pStyle w:val="prg3"/>
        <w:tabs>
          <w:tab w:val="clear" w:pos="360"/>
          <w:tab w:val="clear" w:pos="567"/>
          <w:tab w:val="clear" w:pos="2160"/>
          <w:tab w:val="clear" w:pos="2880"/>
          <w:tab w:val="clear" w:pos="3600"/>
        </w:tabs>
        <w:spacing w:before="0" w:after="0"/>
        <w:rPr>
          <w:rFonts w:ascii="Times New Roman" w:hAnsi="Times New Roman" w:cs="Times New Roman"/>
          <w:sz w:val="23"/>
          <w:szCs w:val="23"/>
        </w:rPr>
      </w:pPr>
    </w:p>
    <w:p w:rsidR="00A964FD" w:rsidRDefault="00A964FD">
      <w:pPr>
        <w:jc w:val="both"/>
      </w:pPr>
      <w:r w:rsidRPr="00A964FD">
        <w:rPr>
          <w:noProof/>
        </w:rPr>
        <w:lastRenderedPageBreak/>
        <w:drawing>
          <wp:inline distT="0" distB="0" distL="0" distR="0">
            <wp:extent cx="6049363" cy="9839325"/>
            <wp:effectExtent l="0" t="0" r="8537"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6049363" cy="9839325"/>
                    </a:xfrm>
                    <a:prstGeom prst="rect">
                      <a:avLst/>
                    </a:prstGeom>
                    <a:noFill/>
                    <a:ln w="9525">
                      <a:noFill/>
                      <a:miter lim="800000"/>
                      <a:headEnd/>
                      <a:tailEnd/>
                    </a:ln>
                  </pic:spPr>
                </pic:pic>
              </a:graphicData>
            </a:graphic>
          </wp:inline>
        </w:drawing>
      </w:r>
    </w:p>
    <w:p w:rsidR="00A964FD" w:rsidRDefault="00A964FD">
      <w:pPr>
        <w:jc w:val="both"/>
      </w:pPr>
      <w:r w:rsidRPr="00A964FD">
        <w:rPr>
          <w:noProof/>
        </w:rPr>
        <w:lastRenderedPageBreak/>
        <w:drawing>
          <wp:inline distT="0" distB="0" distL="0" distR="0">
            <wp:extent cx="6066931" cy="98679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6066931" cy="9867900"/>
                    </a:xfrm>
                    <a:prstGeom prst="rect">
                      <a:avLst/>
                    </a:prstGeom>
                    <a:noFill/>
                    <a:ln w="9525">
                      <a:noFill/>
                      <a:miter lim="800000"/>
                      <a:headEnd/>
                      <a:tailEnd/>
                    </a:ln>
                  </pic:spPr>
                </pic:pic>
              </a:graphicData>
            </a:graphic>
          </wp:inline>
        </w:drawing>
      </w:r>
    </w:p>
    <w:p w:rsidR="001C26BD" w:rsidRDefault="00A964FD">
      <w:r w:rsidRPr="00A964FD">
        <w:rPr>
          <w:noProof/>
        </w:rPr>
        <w:lastRenderedPageBreak/>
        <w:drawing>
          <wp:inline distT="0" distB="0" distL="0" distR="0">
            <wp:extent cx="5938096" cy="9658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938096" cy="9658350"/>
                    </a:xfrm>
                    <a:prstGeom prst="rect">
                      <a:avLst/>
                    </a:prstGeom>
                    <a:noFill/>
                    <a:ln w="9525">
                      <a:noFill/>
                      <a:miter lim="800000"/>
                      <a:headEnd/>
                      <a:tailEnd/>
                    </a:ln>
                  </pic:spPr>
                </pic:pic>
              </a:graphicData>
            </a:graphic>
          </wp:inline>
        </w:drawing>
      </w:r>
    </w:p>
    <w:p w:rsidR="00A964FD" w:rsidRDefault="00A964FD">
      <w:r w:rsidRPr="00A964FD">
        <w:rPr>
          <w:noProof/>
        </w:rPr>
        <w:lastRenderedPageBreak/>
        <w:drawing>
          <wp:inline distT="0" distB="0" distL="0" distR="0">
            <wp:extent cx="6132217" cy="9715500"/>
            <wp:effectExtent l="0" t="0" r="1883"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6132217" cy="9715500"/>
                    </a:xfrm>
                    <a:prstGeom prst="rect">
                      <a:avLst/>
                    </a:prstGeom>
                    <a:noFill/>
                    <a:ln w="9525">
                      <a:noFill/>
                      <a:miter lim="800000"/>
                      <a:headEnd/>
                      <a:tailEnd/>
                    </a:ln>
                  </pic:spPr>
                </pic:pic>
              </a:graphicData>
            </a:graphic>
          </wp:inline>
        </w:drawing>
      </w:r>
    </w:p>
    <w:p w:rsidR="002A297E" w:rsidRDefault="002A297E"/>
    <w:p w:rsidR="007748C5" w:rsidRDefault="00791A19">
      <w:r w:rsidRPr="00B10D2C">
        <w:t xml:space="preserve">Директор </w:t>
      </w:r>
    </w:p>
    <w:p w:rsidR="00791A19" w:rsidRDefault="00791A19">
      <w:r w:rsidRPr="00B10D2C">
        <w:t xml:space="preserve">АО «Кубанская управляющая компания»                             </w:t>
      </w:r>
      <w:r w:rsidR="00F25927">
        <w:t xml:space="preserve">             </w:t>
      </w:r>
      <w:r w:rsidRPr="00B10D2C">
        <w:t xml:space="preserve"> С.А. Медведев</w:t>
      </w:r>
    </w:p>
    <w:sectPr w:rsidR="00791A19" w:rsidSect="001C26BD">
      <w:footerReference w:type="even" r:id="rId15"/>
      <w:footerReference w:type="default" r:id="rId16"/>
      <w:type w:val="continuous"/>
      <w:pgSz w:w="11906" w:h="16838" w:code="9"/>
      <w:pgMar w:top="680" w:right="851" w:bottom="851" w:left="1134" w:header="720" w:footer="284"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5B3" w:rsidRDefault="003A45B3">
      <w:r>
        <w:separator/>
      </w:r>
    </w:p>
  </w:endnote>
  <w:endnote w:type="continuationSeparator" w:id="0">
    <w:p w:rsidR="003A45B3" w:rsidRDefault="003A45B3">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8DC" w:rsidRDefault="009D090A">
    <w:pPr>
      <w:pStyle w:val="afa"/>
      <w:jc w:val="right"/>
    </w:pPr>
    <w:r>
      <w:fldChar w:fldCharType="begin"/>
    </w:r>
    <w:r w:rsidR="00E54100">
      <w:instrText xml:space="preserve"> PAGE   \* MERGEFORMAT </w:instrText>
    </w:r>
    <w:r>
      <w:fldChar w:fldCharType="separate"/>
    </w:r>
    <w:r w:rsidR="008B3AD6">
      <w:rPr>
        <w:noProof/>
      </w:rPr>
      <w:t>22</w:t>
    </w:r>
    <w:r>
      <w:rPr>
        <w:noProof/>
      </w:rPr>
      <w:fldChar w:fldCharType="end"/>
    </w:r>
  </w:p>
  <w:p w:rsidR="00EB08DC" w:rsidRDefault="00EB08DC">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8DC" w:rsidRDefault="009D090A">
    <w:pPr>
      <w:pStyle w:val="afa"/>
      <w:jc w:val="right"/>
    </w:pPr>
    <w:r>
      <w:fldChar w:fldCharType="begin"/>
    </w:r>
    <w:r w:rsidR="00E54100">
      <w:instrText xml:space="preserve"> PAGE   \* MERGEFORMAT </w:instrText>
    </w:r>
    <w:r>
      <w:fldChar w:fldCharType="separate"/>
    </w:r>
    <w:r w:rsidR="008B3AD6">
      <w:rPr>
        <w:noProof/>
      </w:rPr>
      <w:t>21</w:t>
    </w:r>
    <w:r>
      <w:rPr>
        <w:noProof/>
      </w:rPr>
      <w:fldChar w:fldCharType="end"/>
    </w:r>
  </w:p>
  <w:p w:rsidR="00791A19" w:rsidRDefault="00791A19">
    <w:pPr>
      <w:pStyle w:val="afa"/>
      <w:tabs>
        <w:tab w:val="clear" w:pos="4960"/>
        <w:tab w:val="clear" w:pos="9921"/>
        <w:tab w:val="center" w:pos="4677"/>
        <w:tab w:val="right" w:pos="935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5B3" w:rsidRDefault="003A45B3">
      <w:r>
        <w:separator/>
      </w:r>
    </w:p>
  </w:footnote>
  <w:footnote w:type="continuationSeparator" w:id="0">
    <w:p w:rsidR="003A45B3" w:rsidRDefault="003A45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A026E"/>
    <w:multiLevelType w:val="hybridMultilevel"/>
    <w:tmpl w:val="E8C68D98"/>
    <w:lvl w:ilvl="0" w:tplc="5386CF5A">
      <w:start w:val="1"/>
      <w:numFmt w:val="bullet"/>
      <w:lvlText w:val="-"/>
      <w:lvlJc w:val="left"/>
      <w:pPr>
        <w:ind w:left="1200" w:hanging="360"/>
      </w:pPr>
      <w:rPr>
        <w:rFonts w:ascii="Sylfaen" w:hAnsi="Sylfaen" w:hint="default"/>
      </w:rPr>
    </w:lvl>
    <w:lvl w:ilvl="1" w:tplc="04190003">
      <w:start w:val="1"/>
      <w:numFmt w:val="bullet"/>
      <w:lvlText w:val="o"/>
      <w:lvlJc w:val="left"/>
      <w:pPr>
        <w:ind w:left="1920" w:hanging="360"/>
      </w:pPr>
      <w:rPr>
        <w:rFonts w:ascii="Courier New" w:hAnsi="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hint="default"/>
      </w:rPr>
    </w:lvl>
    <w:lvl w:ilvl="8" w:tplc="04190005">
      <w:start w:val="1"/>
      <w:numFmt w:val="bullet"/>
      <w:lvlText w:val=""/>
      <w:lvlJc w:val="left"/>
      <w:pPr>
        <w:ind w:left="69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8"/>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2DCD"/>
    <w:rsid w:val="000023CA"/>
    <w:rsid w:val="00070F2D"/>
    <w:rsid w:val="0007123A"/>
    <w:rsid w:val="00095692"/>
    <w:rsid w:val="0009732D"/>
    <w:rsid w:val="000D015F"/>
    <w:rsid w:val="000D4271"/>
    <w:rsid w:val="000D7A3A"/>
    <w:rsid w:val="00103204"/>
    <w:rsid w:val="00122790"/>
    <w:rsid w:val="00132905"/>
    <w:rsid w:val="0013632D"/>
    <w:rsid w:val="00165513"/>
    <w:rsid w:val="00186705"/>
    <w:rsid w:val="001B3768"/>
    <w:rsid w:val="001C26BD"/>
    <w:rsid w:val="001D5DA6"/>
    <w:rsid w:val="001E2373"/>
    <w:rsid w:val="001F1962"/>
    <w:rsid w:val="002137BB"/>
    <w:rsid w:val="0022712E"/>
    <w:rsid w:val="00243E15"/>
    <w:rsid w:val="002716CD"/>
    <w:rsid w:val="002723E9"/>
    <w:rsid w:val="00274B25"/>
    <w:rsid w:val="002A297E"/>
    <w:rsid w:val="002C4825"/>
    <w:rsid w:val="002C4D17"/>
    <w:rsid w:val="0031530C"/>
    <w:rsid w:val="00334F2E"/>
    <w:rsid w:val="00341401"/>
    <w:rsid w:val="00344E72"/>
    <w:rsid w:val="00345E88"/>
    <w:rsid w:val="00346E44"/>
    <w:rsid w:val="003667C3"/>
    <w:rsid w:val="003734FA"/>
    <w:rsid w:val="003A45B3"/>
    <w:rsid w:val="003B261C"/>
    <w:rsid w:val="003C5349"/>
    <w:rsid w:val="003D2A33"/>
    <w:rsid w:val="00400C92"/>
    <w:rsid w:val="00495AF9"/>
    <w:rsid w:val="004A2F07"/>
    <w:rsid w:val="004B41B2"/>
    <w:rsid w:val="004D67AD"/>
    <w:rsid w:val="004E000C"/>
    <w:rsid w:val="005257DF"/>
    <w:rsid w:val="00530234"/>
    <w:rsid w:val="005334CD"/>
    <w:rsid w:val="00546CA2"/>
    <w:rsid w:val="00580D41"/>
    <w:rsid w:val="005B0ABE"/>
    <w:rsid w:val="005B145E"/>
    <w:rsid w:val="005D17F1"/>
    <w:rsid w:val="005D6F4B"/>
    <w:rsid w:val="005D7A7E"/>
    <w:rsid w:val="005E1BE4"/>
    <w:rsid w:val="005E26E3"/>
    <w:rsid w:val="005F2DCD"/>
    <w:rsid w:val="00607EF8"/>
    <w:rsid w:val="0061238A"/>
    <w:rsid w:val="006147E7"/>
    <w:rsid w:val="00642C2F"/>
    <w:rsid w:val="00685067"/>
    <w:rsid w:val="006B4A1B"/>
    <w:rsid w:val="006E4C69"/>
    <w:rsid w:val="007064CD"/>
    <w:rsid w:val="00706D1B"/>
    <w:rsid w:val="00707D70"/>
    <w:rsid w:val="007502FD"/>
    <w:rsid w:val="007531CC"/>
    <w:rsid w:val="00773CCD"/>
    <w:rsid w:val="007748C5"/>
    <w:rsid w:val="0079079C"/>
    <w:rsid w:val="00791A19"/>
    <w:rsid w:val="007A4F01"/>
    <w:rsid w:val="007A60F7"/>
    <w:rsid w:val="007C55A9"/>
    <w:rsid w:val="008026A9"/>
    <w:rsid w:val="0086414C"/>
    <w:rsid w:val="00867EEF"/>
    <w:rsid w:val="0088491A"/>
    <w:rsid w:val="008A29F2"/>
    <w:rsid w:val="008B2845"/>
    <w:rsid w:val="008B3AD6"/>
    <w:rsid w:val="008B6F97"/>
    <w:rsid w:val="008C5E06"/>
    <w:rsid w:val="008E37F1"/>
    <w:rsid w:val="008F2BDC"/>
    <w:rsid w:val="009031A2"/>
    <w:rsid w:val="0091773A"/>
    <w:rsid w:val="009212D0"/>
    <w:rsid w:val="00945945"/>
    <w:rsid w:val="00950ED9"/>
    <w:rsid w:val="00974339"/>
    <w:rsid w:val="00997629"/>
    <w:rsid w:val="009A11EA"/>
    <w:rsid w:val="009D090A"/>
    <w:rsid w:val="009D7097"/>
    <w:rsid w:val="00A279A6"/>
    <w:rsid w:val="00A316F4"/>
    <w:rsid w:val="00A362A4"/>
    <w:rsid w:val="00A67C3A"/>
    <w:rsid w:val="00A81E69"/>
    <w:rsid w:val="00A94092"/>
    <w:rsid w:val="00A964FD"/>
    <w:rsid w:val="00A967A6"/>
    <w:rsid w:val="00AA7766"/>
    <w:rsid w:val="00AB77D0"/>
    <w:rsid w:val="00AD1B4D"/>
    <w:rsid w:val="00B10D2C"/>
    <w:rsid w:val="00B151CC"/>
    <w:rsid w:val="00B242F9"/>
    <w:rsid w:val="00B51EAD"/>
    <w:rsid w:val="00B5267C"/>
    <w:rsid w:val="00B6091A"/>
    <w:rsid w:val="00B74A93"/>
    <w:rsid w:val="00B840B7"/>
    <w:rsid w:val="00B90922"/>
    <w:rsid w:val="00BA0B29"/>
    <w:rsid w:val="00BC6E77"/>
    <w:rsid w:val="00C2052E"/>
    <w:rsid w:val="00C324DF"/>
    <w:rsid w:val="00C560C6"/>
    <w:rsid w:val="00C615AF"/>
    <w:rsid w:val="00C708EB"/>
    <w:rsid w:val="00C77DBA"/>
    <w:rsid w:val="00C81E4B"/>
    <w:rsid w:val="00CA25B0"/>
    <w:rsid w:val="00CC37E8"/>
    <w:rsid w:val="00CE78FB"/>
    <w:rsid w:val="00CE7B5E"/>
    <w:rsid w:val="00D00587"/>
    <w:rsid w:val="00D11DED"/>
    <w:rsid w:val="00D129C7"/>
    <w:rsid w:val="00D26AF8"/>
    <w:rsid w:val="00D354A6"/>
    <w:rsid w:val="00D556A4"/>
    <w:rsid w:val="00DA0317"/>
    <w:rsid w:val="00DA2E48"/>
    <w:rsid w:val="00DF1AF4"/>
    <w:rsid w:val="00E105DD"/>
    <w:rsid w:val="00E30F6B"/>
    <w:rsid w:val="00E54100"/>
    <w:rsid w:val="00EA0CB1"/>
    <w:rsid w:val="00EB08DC"/>
    <w:rsid w:val="00EC475F"/>
    <w:rsid w:val="00EC5BF8"/>
    <w:rsid w:val="00ED14F1"/>
    <w:rsid w:val="00ED5D0F"/>
    <w:rsid w:val="00F035CC"/>
    <w:rsid w:val="00F25927"/>
    <w:rsid w:val="00F34844"/>
    <w:rsid w:val="00F46FE9"/>
    <w:rsid w:val="00F564BF"/>
    <w:rsid w:val="00F62CEC"/>
    <w:rsid w:val="00F660E4"/>
    <w:rsid w:val="00FB7BC9"/>
    <w:rsid w:val="00FC07FA"/>
    <w:rsid w:val="00FD2733"/>
    <w:rsid w:val="00FD2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1CC"/>
    <w:pPr>
      <w:widowControl w:val="0"/>
      <w:autoSpaceDN w:val="0"/>
      <w:adjustRightInd w:val="0"/>
      <w:spacing w:after="0" w:line="240" w:lineRule="auto"/>
    </w:pPr>
    <w:rPr>
      <w:rFonts w:ascii="Times New Roman" w:hAnsi="Times New Roman"/>
      <w:sz w:val="24"/>
      <w:szCs w:val="24"/>
    </w:rPr>
  </w:style>
  <w:style w:type="paragraph" w:styleId="1">
    <w:name w:val="heading 1"/>
    <w:basedOn w:val="a"/>
    <w:next w:val="a"/>
    <w:link w:val="10"/>
    <w:uiPriority w:val="99"/>
    <w:qFormat/>
    <w:rsid w:val="007531CC"/>
    <w:pPr>
      <w:keepNext/>
      <w:tabs>
        <w:tab w:val="left" w:pos="360"/>
        <w:tab w:val="center" w:pos="4111"/>
      </w:tabs>
      <w:autoSpaceDE w:val="0"/>
      <w:spacing w:before="120"/>
      <w:ind w:left="360" w:hanging="360"/>
      <w:outlineLvl w:val="0"/>
    </w:pPr>
    <w:rPr>
      <w:b/>
      <w:bCs/>
      <w:sz w:val="20"/>
      <w:szCs w:val="20"/>
      <w:lang w:val="en-US"/>
    </w:rPr>
  </w:style>
  <w:style w:type="paragraph" w:styleId="2">
    <w:name w:val="heading 2"/>
    <w:basedOn w:val="a"/>
    <w:next w:val="a"/>
    <w:link w:val="20"/>
    <w:uiPriority w:val="99"/>
    <w:qFormat/>
    <w:rsid w:val="007531CC"/>
    <w:pPr>
      <w:keepNext/>
      <w:keepLines/>
      <w:tabs>
        <w:tab w:val="left" w:pos="792"/>
      </w:tabs>
      <w:autoSpaceDE w:val="0"/>
      <w:spacing w:before="120" w:after="120"/>
      <w:ind w:left="792" w:hanging="792"/>
      <w:outlineLvl w:val="1"/>
    </w:pPr>
    <w:rPr>
      <w:rFonts w:ascii="SchoolBook" w:hAnsi="SchoolBook" w:cs="SchoolBook"/>
      <w:b/>
      <w:bCs/>
      <w:sz w:val="20"/>
      <w:szCs w:val="20"/>
    </w:rPr>
  </w:style>
  <w:style w:type="paragraph" w:styleId="3">
    <w:name w:val="heading 3"/>
    <w:basedOn w:val="a"/>
    <w:next w:val="a"/>
    <w:link w:val="30"/>
    <w:uiPriority w:val="99"/>
    <w:qFormat/>
    <w:rsid w:val="007531CC"/>
    <w:pPr>
      <w:keepNext/>
      <w:autoSpaceDE w:val="0"/>
      <w:spacing w:after="60"/>
      <w:jc w:val="center"/>
      <w:outlineLvl w:val="2"/>
    </w:pPr>
  </w:style>
  <w:style w:type="paragraph" w:styleId="4">
    <w:name w:val="heading 4"/>
    <w:basedOn w:val="a"/>
    <w:next w:val="a"/>
    <w:link w:val="40"/>
    <w:uiPriority w:val="99"/>
    <w:qFormat/>
    <w:rsid w:val="007531CC"/>
    <w:pPr>
      <w:keepNext/>
      <w:spacing w:before="240" w:after="60"/>
      <w:outlineLvl w:val="3"/>
    </w:pPr>
    <w:rPr>
      <w:b/>
      <w:bCs/>
      <w:sz w:val="28"/>
      <w:szCs w:val="28"/>
    </w:rPr>
  </w:style>
  <w:style w:type="paragraph" w:styleId="5">
    <w:name w:val="heading 5"/>
    <w:basedOn w:val="a"/>
    <w:next w:val="a"/>
    <w:link w:val="50"/>
    <w:uiPriority w:val="99"/>
    <w:qFormat/>
    <w:rsid w:val="007531CC"/>
    <w:pPr>
      <w:spacing w:before="240" w:after="60"/>
      <w:outlineLvl w:val="4"/>
    </w:pPr>
    <w:rPr>
      <w:b/>
      <w:bCs/>
      <w:i/>
      <w:iCs/>
      <w:sz w:val="26"/>
      <w:szCs w:val="26"/>
    </w:rPr>
  </w:style>
  <w:style w:type="paragraph" w:styleId="6">
    <w:name w:val="heading 6"/>
    <w:basedOn w:val="a"/>
    <w:next w:val="a"/>
    <w:link w:val="60"/>
    <w:uiPriority w:val="99"/>
    <w:qFormat/>
    <w:rsid w:val="007531CC"/>
    <w:pPr>
      <w:spacing w:before="240" w:after="60"/>
      <w:outlineLvl w:val="5"/>
    </w:pPr>
    <w:rPr>
      <w:b/>
      <w:bCs/>
      <w:sz w:val="22"/>
      <w:szCs w:val="22"/>
    </w:rPr>
  </w:style>
  <w:style w:type="paragraph" w:styleId="7">
    <w:name w:val="heading 7"/>
    <w:basedOn w:val="a"/>
    <w:next w:val="a"/>
    <w:link w:val="70"/>
    <w:uiPriority w:val="99"/>
    <w:qFormat/>
    <w:rsid w:val="007531CC"/>
    <w:pPr>
      <w:spacing w:before="240" w:after="60"/>
      <w:outlineLvl w:val="6"/>
    </w:pPr>
  </w:style>
  <w:style w:type="paragraph" w:styleId="8">
    <w:name w:val="heading 8"/>
    <w:basedOn w:val="a"/>
    <w:next w:val="a"/>
    <w:link w:val="80"/>
    <w:uiPriority w:val="99"/>
    <w:qFormat/>
    <w:rsid w:val="007531CC"/>
    <w:pPr>
      <w:spacing w:before="240" w:after="60"/>
      <w:outlineLvl w:val="7"/>
    </w:pPr>
    <w:rPr>
      <w:i/>
      <w:iCs/>
    </w:rPr>
  </w:style>
  <w:style w:type="paragraph" w:styleId="9">
    <w:name w:val="heading 9"/>
    <w:basedOn w:val="a"/>
    <w:next w:val="a"/>
    <w:link w:val="90"/>
    <w:uiPriority w:val="99"/>
    <w:qFormat/>
    <w:rsid w:val="007531C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531CC"/>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7531CC"/>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7531CC"/>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7531CC"/>
    <w:rPr>
      <w:rFonts w:cs="Times New Roman"/>
      <w:b/>
      <w:bCs/>
      <w:sz w:val="28"/>
      <w:szCs w:val="28"/>
    </w:rPr>
  </w:style>
  <w:style w:type="character" w:customStyle="1" w:styleId="50">
    <w:name w:val="Заголовок 5 Знак"/>
    <w:basedOn w:val="a0"/>
    <w:link w:val="5"/>
    <w:uiPriority w:val="9"/>
    <w:semiHidden/>
    <w:locked/>
    <w:rsid w:val="007531CC"/>
    <w:rPr>
      <w:rFonts w:cs="Times New Roman"/>
      <w:b/>
      <w:bCs/>
      <w:i/>
      <w:iCs/>
      <w:sz w:val="26"/>
      <w:szCs w:val="26"/>
    </w:rPr>
  </w:style>
  <w:style w:type="character" w:customStyle="1" w:styleId="60">
    <w:name w:val="Заголовок 6 Знак"/>
    <w:basedOn w:val="a0"/>
    <w:link w:val="6"/>
    <w:uiPriority w:val="9"/>
    <w:semiHidden/>
    <w:locked/>
    <w:rsid w:val="007531CC"/>
    <w:rPr>
      <w:rFonts w:cs="Times New Roman"/>
      <w:b/>
      <w:bCs/>
    </w:rPr>
  </w:style>
  <w:style w:type="character" w:customStyle="1" w:styleId="70">
    <w:name w:val="Заголовок 7 Знак"/>
    <w:basedOn w:val="a0"/>
    <w:link w:val="7"/>
    <w:uiPriority w:val="9"/>
    <w:semiHidden/>
    <w:locked/>
    <w:rsid w:val="007531CC"/>
    <w:rPr>
      <w:rFonts w:cs="Times New Roman"/>
      <w:sz w:val="24"/>
      <w:szCs w:val="24"/>
    </w:rPr>
  </w:style>
  <w:style w:type="character" w:customStyle="1" w:styleId="80">
    <w:name w:val="Заголовок 8 Знак"/>
    <w:basedOn w:val="a0"/>
    <w:link w:val="8"/>
    <w:uiPriority w:val="9"/>
    <w:semiHidden/>
    <w:locked/>
    <w:rsid w:val="007531CC"/>
    <w:rPr>
      <w:rFonts w:cs="Times New Roman"/>
      <w:i/>
      <w:iCs/>
      <w:sz w:val="24"/>
      <w:szCs w:val="24"/>
    </w:rPr>
  </w:style>
  <w:style w:type="character" w:customStyle="1" w:styleId="90">
    <w:name w:val="Заголовок 9 Знак"/>
    <w:basedOn w:val="a0"/>
    <w:link w:val="9"/>
    <w:uiPriority w:val="9"/>
    <w:semiHidden/>
    <w:locked/>
    <w:rsid w:val="007531CC"/>
    <w:rPr>
      <w:rFonts w:asciiTheme="majorHAnsi" w:eastAsiaTheme="majorEastAsia" w:hAnsiTheme="majorHAnsi" w:cs="Times New Roman"/>
    </w:rPr>
  </w:style>
  <w:style w:type="paragraph" w:styleId="a3">
    <w:name w:val="Title"/>
    <w:basedOn w:val="a"/>
    <w:next w:val="a4"/>
    <w:link w:val="a5"/>
    <w:uiPriority w:val="99"/>
    <w:qFormat/>
    <w:rsid w:val="007531CC"/>
    <w:pPr>
      <w:autoSpaceDE w:val="0"/>
      <w:spacing w:line="280" w:lineRule="exact"/>
      <w:ind w:firstLine="288"/>
      <w:jc w:val="center"/>
    </w:pPr>
    <w:rPr>
      <w:rFonts w:ascii="Arial" w:hAnsi="Arial" w:cs="Arial"/>
    </w:rPr>
  </w:style>
  <w:style w:type="character" w:customStyle="1" w:styleId="a5">
    <w:name w:val="Название Знак"/>
    <w:basedOn w:val="a0"/>
    <w:link w:val="a3"/>
    <w:uiPriority w:val="10"/>
    <w:locked/>
    <w:rsid w:val="007531CC"/>
    <w:rPr>
      <w:rFonts w:asciiTheme="majorHAnsi" w:eastAsiaTheme="majorEastAsia" w:hAnsiTheme="majorHAnsi" w:cs="Times New Roman"/>
      <w:b/>
      <w:bCs/>
      <w:kern w:val="28"/>
      <w:sz w:val="32"/>
      <w:szCs w:val="32"/>
    </w:rPr>
  </w:style>
  <w:style w:type="paragraph" w:styleId="a6">
    <w:name w:val="Body Text"/>
    <w:basedOn w:val="a"/>
    <w:link w:val="a7"/>
    <w:uiPriority w:val="99"/>
    <w:rsid w:val="007531CC"/>
    <w:rPr>
      <w:color w:val="0000FF"/>
    </w:rPr>
  </w:style>
  <w:style w:type="character" w:customStyle="1" w:styleId="a7">
    <w:name w:val="Основной текст Знак"/>
    <w:basedOn w:val="a0"/>
    <w:link w:val="a6"/>
    <w:uiPriority w:val="99"/>
    <w:locked/>
    <w:rsid w:val="007531CC"/>
    <w:rPr>
      <w:rFonts w:eastAsia="Times New Roman" w:cs="Times New Roman"/>
    </w:rPr>
  </w:style>
  <w:style w:type="paragraph" w:styleId="a8">
    <w:name w:val="List"/>
    <w:basedOn w:val="a6"/>
    <w:uiPriority w:val="99"/>
    <w:rsid w:val="007531CC"/>
    <w:rPr>
      <w:rFonts w:cs="Tahoma"/>
    </w:rPr>
  </w:style>
  <w:style w:type="paragraph" w:styleId="a9">
    <w:name w:val="caption"/>
    <w:basedOn w:val="a"/>
    <w:uiPriority w:val="99"/>
    <w:qFormat/>
    <w:rsid w:val="007531CC"/>
    <w:pPr>
      <w:spacing w:before="120" w:after="120"/>
    </w:pPr>
    <w:rPr>
      <w:rFonts w:cs="Tahoma"/>
      <w:i/>
      <w:iCs/>
    </w:rPr>
  </w:style>
  <w:style w:type="paragraph" w:customStyle="1" w:styleId="Index">
    <w:name w:val="Index"/>
    <w:basedOn w:val="a"/>
    <w:uiPriority w:val="99"/>
    <w:rsid w:val="007531CC"/>
    <w:rPr>
      <w:rFonts w:cs="Tahoma"/>
    </w:rPr>
  </w:style>
  <w:style w:type="paragraph" w:customStyle="1" w:styleId="prg3">
    <w:name w:val="prg3"/>
    <w:basedOn w:val="a"/>
    <w:uiPriority w:val="99"/>
    <w:rsid w:val="007531CC"/>
    <w:pPr>
      <w:tabs>
        <w:tab w:val="left" w:pos="360"/>
        <w:tab w:val="left" w:pos="567"/>
        <w:tab w:val="left" w:pos="2160"/>
        <w:tab w:val="left" w:pos="2880"/>
        <w:tab w:val="left" w:pos="3600"/>
      </w:tabs>
      <w:autoSpaceDE w:val="0"/>
      <w:spacing w:before="60" w:after="60"/>
      <w:jc w:val="both"/>
    </w:pPr>
    <w:rPr>
      <w:rFonts w:ascii="SchoolBook" w:hAnsi="SchoolBook" w:cs="SchoolBook"/>
      <w:sz w:val="20"/>
      <w:szCs w:val="20"/>
    </w:rPr>
  </w:style>
  <w:style w:type="paragraph" w:styleId="aa">
    <w:name w:val="Normal Indent"/>
    <w:basedOn w:val="a"/>
    <w:uiPriority w:val="99"/>
    <w:rsid w:val="007531CC"/>
    <w:pPr>
      <w:tabs>
        <w:tab w:val="left" w:pos="2232"/>
      </w:tabs>
      <w:autoSpaceDE w:val="0"/>
      <w:ind w:left="2232" w:hanging="792"/>
    </w:pPr>
    <w:rPr>
      <w:sz w:val="20"/>
      <w:szCs w:val="20"/>
      <w:lang w:val="en-US"/>
    </w:rPr>
  </w:style>
  <w:style w:type="paragraph" w:styleId="31">
    <w:name w:val="Body Text Indent 3"/>
    <w:basedOn w:val="a"/>
    <w:link w:val="32"/>
    <w:uiPriority w:val="99"/>
    <w:rsid w:val="007531CC"/>
    <w:pPr>
      <w:spacing w:after="60" w:line="300" w:lineRule="exact"/>
      <w:ind w:firstLine="284"/>
      <w:jc w:val="both"/>
    </w:pPr>
  </w:style>
  <w:style w:type="character" w:customStyle="1" w:styleId="32">
    <w:name w:val="Основной текст с отступом 3 Знак"/>
    <w:basedOn w:val="a0"/>
    <w:link w:val="31"/>
    <w:uiPriority w:val="99"/>
    <w:locked/>
    <w:rsid w:val="007531CC"/>
    <w:rPr>
      <w:rFonts w:eastAsia="Times New Roman" w:cs="Times New Roman"/>
      <w:sz w:val="16"/>
      <w:szCs w:val="16"/>
    </w:rPr>
  </w:style>
  <w:style w:type="paragraph" w:styleId="a4">
    <w:name w:val="Subtitle"/>
    <w:basedOn w:val="a3"/>
    <w:next w:val="a6"/>
    <w:link w:val="ab"/>
    <w:uiPriority w:val="99"/>
    <w:qFormat/>
    <w:rsid w:val="007531CC"/>
    <w:pPr>
      <w:keepNext/>
      <w:autoSpaceDE/>
      <w:spacing w:before="240" w:after="120" w:line="240" w:lineRule="auto"/>
      <w:ind w:firstLine="0"/>
    </w:pPr>
    <w:rPr>
      <w:rFonts w:cs="Tahoma"/>
      <w:i/>
      <w:iCs/>
      <w:sz w:val="28"/>
      <w:szCs w:val="28"/>
    </w:rPr>
  </w:style>
  <w:style w:type="character" w:customStyle="1" w:styleId="ab">
    <w:name w:val="Подзаголовок Знак"/>
    <w:basedOn w:val="a0"/>
    <w:link w:val="a4"/>
    <w:uiPriority w:val="11"/>
    <w:locked/>
    <w:rsid w:val="007531CC"/>
    <w:rPr>
      <w:rFonts w:asciiTheme="majorHAnsi" w:eastAsiaTheme="majorEastAsia" w:hAnsiTheme="majorHAnsi" w:cs="Times New Roman"/>
      <w:sz w:val="24"/>
      <w:szCs w:val="24"/>
    </w:rPr>
  </w:style>
  <w:style w:type="paragraph" w:styleId="ac">
    <w:name w:val="Normal (Web)"/>
    <w:basedOn w:val="a"/>
    <w:uiPriority w:val="99"/>
    <w:rsid w:val="007531CC"/>
  </w:style>
  <w:style w:type="paragraph" w:customStyle="1" w:styleId="fieldcomment">
    <w:name w:val="field_comment"/>
    <w:basedOn w:val="a"/>
    <w:uiPriority w:val="99"/>
    <w:rsid w:val="007531CC"/>
    <w:pPr>
      <w:spacing w:before="45" w:after="45"/>
    </w:pPr>
    <w:rPr>
      <w:rFonts w:ascii="Arial" w:hAnsi="Arial" w:cs="Arial"/>
      <w:sz w:val="9"/>
      <w:szCs w:val="9"/>
      <w:lang w:val="en-US" w:eastAsia="en-US"/>
    </w:rPr>
  </w:style>
  <w:style w:type="paragraph" w:customStyle="1" w:styleId="fielddata">
    <w:name w:val="field_data"/>
    <w:basedOn w:val="a"/>
    <w:uiPriority w:val="99"/>
    <w:rsid w:val="007531CC"/>
    <w:pPr>
      <w:spacing w:before="45" w:after="45"/>
    </w:pPr>
    <w:rPr>
      <w:rFonts w:ascii="Arial" w:hAnsi="Arial" w:cs="Arial"/>
      <w:sz w:val="16"/>
      <w:szCs w:val="16"/>
      <w:lang w:val="en-US" w:eastAsia="en-US"/>
    </w:rPr>
  </w:style>
  <w:style w:type="paragraph" w:customStyle="1" w:styleId="fieldname">
    <w:name w:val="field_name"/>
    <w:basedOn w:val="a"/>
    <w:uiPriority w:val="99"/>
    <w:rsid w:val="007531CC"/>
    <w:pPr>
      <w:spacing w:before="45" w:after="45"/>
      <w:jc w:val="right"/>
    </w:pPr>
    <w:rPr>
      <w:rFonts w:ascii="Arial" w:hAnsi="Arial" w:cs="Arial"/>
      <w:b/>
      <w:bCs/>
      <w:sz w:val="16"/>
      <w:szCs w:val="16"/>
      <w:lang w:val="en-US" w:eastAsia="en-US"/>
    </w:rPr>
  </w:style>
  <w:style w:type="paragraph" w:customStyle="1" w:styleId="signfield">
    <w:name w:val="sign_field"/>
    <w:basedOn w:val="a"/>
    <w:uiPriority w:val="99"/>
    <w:rsid w:val="007531CC"/>
    <w:pPr>
      <w:pBdr>
        <w:bottom w:val="single" w:sz="8" w:space="0" w:color="000000"/>
      </w:pBdr>
      <w:tabs>
        <w:tab w:val="left" w:pos="2232"/>
      </w:tabs>
      <w:spacing w:before="375" w:after="150"/>
      <w:ind w:left="2232" w:hanging="792"/>
      <w:textAlignment w:val="top"/>
    </w:pPr>
    <w:rPr>
      <w:rFonts w:ascii="Arial" w:hAnsi="Arial" w:cs="Arial"/>
      <w:sz w:val="16"/>
      <w:szCs w:val="16"/>
      <w:lang w:val="en-US" w:eastAsia="en-US"/>
    </w:rPr>
  </w:style>
  <w:style w:type="paragraph" w:customStyle="1" w:styleId="stampfield">
    <w:name w:val="stamp_field"/>
    <w:basedOn w:val="a"/>
    <w:uiPriority w:val="99"/>
    <w:rsid w:val="007531CC"/>
    <w:pPr>
      <w:spacing w:after="150"/>
      <w:ind w:left="6120"/>
      <w:jc w:val="center"/>
      <w:textAlignment w:val="top"/>
    </w:pPr>
    <w:rPr>
      <w:rFonts w:ascii="Arial" w:hAnsi="Arial" w:cs="Arial"/>
      <w:sz w:val="20"/>
      <w:szCs w:val="20"/>
      <w:lang w:val="en-US" w:eastAsia="en-US"/>
    </w:rPr>
  </w:style>
  <w:style w:type="paragraph" w:styleId="ad">
    <w:name w:val="Body Text Indent"/>
    <w:basedOn w:val="a"/>
    <w:link w:val="ae"/>
    <w:uiPriority w:val="99"/>
    <w:rsid w:val="007531CC"/>
    <w:pPr>
      <w:ind w:firstLine="540"/>
      <w:jc w:val="both"/>
    </w:pPr>
  </w:style>
  <w:style w:type="character" w:customStyle="1" w:styleId="ae">
    <w:name w:val="Основной текст с отступом Знак"/>
    <w:basedOn w:val="a0"/>
    <w:link w:val="ad"/>
    <w:uiPriority w:val="99"/>
    <w:locked/>
    <w:rsid w:val="007531CC"/>
    <w:rPr>
      <w:rFonts w:eastAsia="Times New Roman" w:cs="Times New Roman"/>
    </w:rPr>
  </w:style>
  <w:style w:type="paragraph" w:styleId="21">
    <w:name w:val="Body Text Indent 2"/>
    <w:basedOn w:val="a"/>
    <w:link w:val="22"/>
    <w:uiPriority w:val="99"/>
    <w:rsid w:val="007531CC"/>
    <w:pPr>
      <w:spacing w:after="120" w:line="480" w:lineRule="auto"/>
      <w:ind w:left="283"/>
    </w:pPr>
  </w:style>
  <w:style w:type="character" w:customStyle="1" w:styleId="22">
    <w:name w:val="Основной текст с отступом 2 Знак"/>
    <w:basedOn w:val="a0"/>
    <w:link w:val="21"/>
    <w:uiPriority w:val="99"/>
    <w:locked/>
    <w:rsid w:val="007531CC"/>
    <w:rPr>
      <w:rFonts w:eastAsia="Times New Roman" w:cs="Times New Roman"/>
    </w:rPr>
  </w:style>
  <w:style w:type="paragraph" w:customStyle="1" w:styleId="Iauiue">
    <w:name w:val="Iau?iue"/>
    <w:uiPriority w:val="99"/>
    <w:rsid w:val="007531CC"/>
    <w:pPr>
      <w:widowControl w:val="0"/>
      <w:autoSpaceDE w:val="0"/>
      <w:autoSpaceDN w:val="0"/>
      <w:adjustRightInd w:val="0"/>
      <w:spacing w:after="0" w:line="240" w:lineRule="auto"/>
    </w:pPr>
    <w:rPr>
      <w:rFonts w:ascii="Times New Roman" w:hAnsi="Times New Roman"/>
      <w:sz w:val="20"/>
      <w:szCs w:val="20"/>
    </w:rPr>
  </w:style>
  <w:style w:type="paragraph" w:customStyle="1" w:styleId="ConsNormal">
    <w:name w:val="ConsNormal"/>
    <w:uiPriority w:val="99"/>
    <w:rsid w:val="007531CC"/>
    <w:pPr>
      <w:widowControl w:val="0"/>
      <w:autoSpaceDN w:val="0"/>
      <w:adjustRightInd w:val="0"/>
      <w:spacing w:after="0" w:line="240" w:lineRule="auto"/>
      <w:ind w:firstLine="720"/>
    </w:pPr>
    <w:rPr>
      <w:rFonts w:ascii="Arial" w:hAnsi="Arial" w:cs="Arial"/>
      <w:sz w:val="20"/>
      <w:szCs w:val="20"/>
      <w:lang w:eastAsia="en-US"/>
    </w:rPr>
  </w:style>
  <w:style w:type="paragraph" w:customStyle="1" w:styleId="BodyNum">
    <w:name w:val="Body Num"/>
    <w:basedOn w:val="a"/>
    <w:uiPriority w:val="99"/>
    <w:rsid w:val="007531CC"/>
    <w:pPr>
      <w:spacing w:after="120"/>
      <w:jc w:val="both"/>
    </w:pPr>
    <w:rPr>
      <w:lang w:eastAsia="en-US"/>
    </w:rPr>
  </w:style>
  <w:style w:type="paragraph" w:customStyle="1" w:styleId="BodyBul">
    <w:name w:val="Body Bul"/>
    <w:basedOn w:val="a"/>
    <w:uiPriority w:val="99"/>
    <w:rsid w:val="007531CC"/>
    <w:pPr>
      <w:tabs>
        <w:tab w:val="left" w:pos="360"/>
      </w:tabs>
      <w:autoSpaceDE w:val="0"/>
      <w:spacing w:after="120"/>
      <w:ind w:left="360" w:hanging="360"/>
      <w:jc w:val="both"/>
    </w:pPr>
    <w:rPr>
      <w:lang w:eastAsia="en-US"/>
    </w:rPr>
  </w:style>
  <w:style w:type="paragraph" w:styleId="af">
    <w:name w:val="Balloon Text"/>
    <w:basedOn w:val="a"/>
    <w:link w:val="af0"/>
    <w:uiPriority w:val="99"/>
    <w:rsid w:val="007531CC"/>
    <w:rPr>
      <w:rFonts w:ascii="Tahoma" w:hAnsi="Tahoma" w:cs="Tahoma"/>
      <w:sz w:val="16"/>
      <w:szCs w:val="16"/>
    </w:rPr>
  </w:style>
  <w:style w:type="character" w:customStyle="1" w:styleId="af0">
    <w:name w:val="Текст выноски Знак"/>
    <w:basedOn w:val="a0"/>
    <w:link w:val="af"/>
    <w:uiPriority w:val="99"/>
    <w:semiHidden/>
    <w:locked/>
    <w:rsid w:val="007531CC"/>
    <w:rPr>
      <w:rFonts w:ascii="Tahoma" w:hAnsi="Tahoma" w:cs="Tahoma"/>
      <w:sz w:val="16"/>
      <w:szCs w:val="16"/>
    </w:rPr>
  </w:style>
  <w:style w:type="paragraph" w:styleId="af1">
    <w:name w:val="Block Text"/>
    <w:basedOn w:val="a"/>
    <w:uiPriority w:val="99"/>
    <w:rsid w:val="007531CC"/>
    <w:pPr>
      <w:autoSpaceDE w:val="0"/>
      <w:ind w:left="284" w:right="283"/>
      <w:jc w:val="both"/>
    </w:pPr>
    <w:rPr>
      <w:rFonts w:ascii="Century Gothic" w:hAnsi="Century Gothic" w:cs="Century Gothic"/>
      <w:sz w:val="16"/>
      <w:szCs w:val="16"/>
    </w:rPr>
  </w:style>
  <w:style w:type="paragraph" w:customStyle="1" w:styleId="ConsNonformat">
    <w:name w:val="ConsNonformat"/>
    <w:uiPriority w:val="99"/>
    <w:rsid w:val="007531CC"/>
    <w:pPr>
      <w:widowControl w:val="0"/>
      <w:autoSpaceDN w:val="0"/>
      <w:adjustRightInd w:val="0"/>
      <w:spacing w:after="0" w:line="240" w:lineRule="auto"/>
    </w:pPr>
    <w:rPr>
      <w:rFonts w:ascii="Courier New" w:hAnsi="Courier New" w:cs="Courier New"/>
      <w:sz w:val="20"/>
      <w:szCs w:val="20"/>
      <w:lang w:eastAsia="en-US"/>
    </w:rPr>
  </w:style>
  <w:style w:type="paragraph" w:styleId="af2">
    <w:name w:val="header"/>
    <w:basedOn w:val="a"/>
    <w:link w:val="af3"/>
    <w:uiPriority w:val="99"/>
    <w:rsid w:val="007531CC"/>
    <w:pPr>
      <w:tabs>
        <w:tab w:val="center" w:pos="4153"/>
        <w:tab w:val="right" w:pos="8306"/>
      </w:tabs>
      <w:autoSpaceDE w:val="0"/>
      <w:ind w:left="227"/>
      <w:jc w:val="both"/>
    </w:pPr>
    <w:rPr>
      <w:rFonts w:ascii="Verdana" w:hAnsi="Verdana" w:cs="Verdana"/>
      <w:sz w:val="16"/>
      <w:szCs w:val="16"/>
    </w:rPr>
  </w:style>
  <w:style w:type="character" w:customStyle="1" w:styleId="af3">
    <w:name w:val="Верхний колонтитул Знак"/>
    <w:basedOn w:val="a0"/>
    <w:link w:val="af2"/>
    <w:uiPriority w:val="99"/>
    <w:locked/>
    <w:rsid w:val="007531CC"/>
    <w:rPr>
      <w:rFonts w:eastAsia="Times New Roman" w:cs="Times New Roman"/>
    </w:rPr>
  </w:style>
  <w:style w:type="paragraph" w:styleId="23">
    <w:name w:val="Body Text 2"/>
    <w:basedOn w:val="a"/>
    <w:link w:val="24"/>
    <w:uiPriority w:val="99"/>
    <w:rsid w:val="007531CC"/>
    <w:pPr>
      <w:spacing w:after="120" w:line="480" w:lineRule="auto"/>
    </w:pPr>
  </w:style>
  <w:style w:type="character" w:customStyle="1" w:styleId="24">
    <w:name w:val="Основной текст 2 Знак"/>
    <w:basedOn w:val="a0"/>
    <w:link w:val="23"/>
    <w:uiPriority w:val="99"/>
    <w:locked/>
    <w:rsid w:val="007531CC"/>
    <w:rPr>
      <w:rFonts w:eastAsia="Times New Roman" w:cs="Times New Roman"/>
    </w:rPr>
  </w:style>
  <w:style w:type="paragraph" w:styleId="af4">
    <w:name w:val="Plain Text"/>
    <w:basedOn w:val="a"/>
    <w:link w:val="af5"/>
    <w:uiPriority w:val="99"/>
    <w:rsid w:val="007531CC"/>
    <w:rPr>
      <w:rFonts w:ascii="Courier New" w:hAnsi="Courier New" w:cs="Courier New"/>
      <w:sz w:val="20"/>
      <w:szCs w:val="20"/>
    </w:rPr>
  </w:style>
  <w:style w:type="character" w:customStyle="1" w:styleId="af5">
    <w:name w:val="Текст Знак"/>
    <w:basedOn w:val="a0"/>
    <w:link w:val="af4"/>
    <w:uiPriority w:val="99"/>
    <w:semiHidden/>
    <w:locked/>
    <w:rsid w:val="007531CC"/>
    <w:rPr>
      <w:rFonts w:ascii="Courier New" w:hAnsi="Courier New" w:cs="Courier New"/>
      <w:sz w:val="20"/>
      <w:szCs w:val="20"/>
    </w:rPr>
  </w:style>
  <w:style w:type="paragraph" w:styleId="af6">
    <w:name w:val="annotation text"/>
    <w:basedOn w:val="a"/>
    <w:link w:val="af7"/>
    <w:uiPriority w:val="99"/>
    <w:rsid w:val="007531CC"/>
    <w:rPr>
      <w:sz w:val="20"/>
      <w:szCs w:val="20"/>
    </w:rPr>
  </w:style>
  <w:style w:type="character" w:customStyle="1" w:styleId="af7">
    <w:name w:val="Текст примечания Знак"/>
    <w:basedOn w:val="a0"/>
    <w:link w:val="af6"/>
    <w:uiPriority w:val="99"/>
    <w:locked/>
    <w:rsid w:val="007531CC"/>
    <w:rPr>
      <w:rFonts w:eastAsia="Times New Roman" w:cs="Times New Roman"/>
      <w:sz w:val="20"/>
      <w:szCs w:val="20"/>
    </w:rPr>
  </w:style>
  <w:style w:type="paragraph" w:styleId="af8">
    <w:name w:val="annotation subject"/>
    <w:basedOn w:val="af6"/>
    <w:next w:val="af6"/>
    <w:link w:val="af9"/>
    <w:uiPriority w:val="99"/>
    <w:rsid w:val="007531CC"/>
    <w:rPr>
      <w:b/>
      <w:bCs/>
    </w:rPr>
  </w:style>
  <w:style w:type="character" w:customStyle="1" w:styleId="af9">
    <w:name w:val="Тема примечания Знак"/>
    <w:basedOn w:val="af7"/>
    <w:link w:val="af8"/>
    <w:uiPriority w:val="99"/>
    <w:locked/>
    <w:rsid w:val="007531CC"/>
    <w:rPr>
      <w:rFonts w:eastAsia="Times New Roman" w:cs="Times New Roman"/>
      <w:b/>
      <w:bCs/>
      <w:sz w:val="20"/>
      <w:szCs w:val="20"/>
    </w:rPr>
  </w:style>
  <w:style w:type="paragraph" w:styleId="33">
    <w:name w:val="Body Text 3"/>
    <w:basedOn w:val="a"/>
    <w:link w:val="34"/>
    <w:uiPriority w:val="99"/>
    <w:rsid w:val="007531CC"/>
    <w:pPr>
      <w:spacing w:after="120"/>
    </w:pPr>
    <w:rPr>
      <w:sz w:val="16"/>
      <w:szCs w:val="16"/>
    </w:rPr>
  </w:style>
  <w:style w:type="character" w:customStyle="1" w:styleId="34">
    <w:name w:val="Основной текст 3 Знак"/>
    <w:basedOn w:val="a0"/>
    <w:link w:val="33"/>
    <w:uiPriority w:val="99"/>
    <w:locked/>
    <w:rsid w:val="007531CC"/>
    <w:rPr>
      <w:rFonts w:eastAsia="Times New Roman" w:cs="Times New Roman"/>
      <w:sz w:val="16"/>
      <w:szCs w:val="16"/>
    </w:rPr>
  </w:style>
  <w:style w:type="paragraph" w:styleId="afa">
    <w:name w:val="footer"/>
    <w:basedOn w:val="a"/>
    <w:link w:val="afb"/>
    <w:uiPriority w:val="99"/>
    <w:rsid w:val="007531CC"/>
    <w:pPr>
      <w:tabs>
        <w:tab w:val="center" w:pos="4960"/>
        <w:tab w:val="right" w:pos="9921"/>
      </w:tabs>
    </w:pPr>
  </w:style>
  <w:style w:type="character" w:customStyle="1" w:styleId="afb">
    <w:name w:val="Нижний колонтитул Знак"/>
    <w:basedOn w:val="a0"/>
    <w:link w:val="afa"/>
    <w:uiPriority w:val="99"/>
    <w:locked/>
    <w:rsid w:val="007531CC"/>
    <w:rPr>
      <w:rFonts w:eastAsia="Times New Roman" w:cs="Times New Roman"/>
    </w:rPr>
  </w:style>
  <w:style w:type="paragraph" w:customStyle="1" w:styleId="ConsPlusNormal">
    <w:name w:val="ConsPlusNormal"/>
    <w:uiPriority w:val="99"/>
    <w:rsid w:val="007531CC"/>
    <w:pPr>
      <w:widowControl w:val="0"/>
      <w:autoSpaceDE w:val="0"/>
      <w:autoSpaceDN w:val="0"/>
      <w:adjustRightInd w:val="0"/>
      <w:spacing w:after="0" w:line="240" w:lineRule="auto"/>
      <w:ind w:firstLine="720"/>
    </w:pPr>
    <w:rPr>
      <w:rFonts w:ascii="Arial" w:hAnsi="Arial" w:cs="Arial"/>
      <w:sz w:val="20"/>
      <w:szCs w:val="20"/>
    </w:rPr>
  </w:style>
  <w:style w:type="paragraph" w:customStyle="1" w:styleId="TableContents">
    <w:name w:val="Table Contents"/>
    <w:basedOn w:val="a"/>
    <w:uiPriority w:val="99"/>
    <w:rsid w:val="007531CC"/>
  </w:style>
  <w:style w:type="paragraph" w:customStyle="1" w:styleId="TableHeading">
    <w:name w:val="Table Heading"/>
    <w:basedOn w:val="TableContents"/>
    <w:uiPriority w:val="99"/>
    <w:rsid w:val="007531CC"/>
    <w:pPr>
      <w:jc w:val="center"/>
    </w:pPr>
    <w:rPr>
      <w:b/>
      <w:bCs/>
    </w:rPr>
  </w:style>
  <w:style w:type="character" w:customStyle="1" w:styleId="RTFNum21">
    <w:name w:val="RTF_Num 2 1"/>
    <w:uiPriority w:val="99"/>
    <w:rsid w:val="007531CC"/>
    <w:rPr>
      <w:rFonts w:eastAsia="Times New Roman"/>
    </w:rPr>
  </w:style>
  <w:style w:type="character" w:customStyle="1" w:styleId="RTFNum22">
    <w:name w:val="RTF_Num 2 2"/>
    <w:uiPriority w:val="99"/>
    <w:rsid w:val="007531CC"/>
    <w:rPr>
      <w:rFonts w:eastAsia="Times New Roman"/>
    </w:rPr>
  </w:style>
  <w:style w:type="character" w:customStyle="1" w:styleId="RTFNum23">
    <w:name w:val="RTF_Num 2 3"/>
    <w:uiPriority w:val="99"/>
    <w:rsid w:val="007531CC"/>
    <w:rPr>
      <w:rFonts w:eastAsia="Times New Roman"/>
    </w:rPr>
  </w:style>
  <w:style w:type="character" w:customStyle="1" w:styleId="RTFNum24">
    <w:name w:val="RTF_Num 2 4"/>
    <w:uiPriority w:val="99"/>
    <w:rsid w:val="007531CC"/>
    <w:rPr>
      <w:rFonts w:eastAsia="Times New Roman"/>
    </w:rPr>
  </w:style>
  <w:style w:type="character" w:customStyle="1" w:styleId="RTFNum25">
    <w:name w:val="RTF_Num 2 5"/>
    <w:uiPriority w:val="99"/>
    <w:rsid w:val="007531CC"/>
    <w:rPr>
      <w:rFonts w:eastAsia="Times New Roman"/>
    </w:rPr>
  </w:style>
  <w:style w:type="character" w:customStyle="1" w:styleId="RTFNum26">
    <w:name w:val="RTF_Num 2 6"/>
    <w:uiPriority w:val="99"/>
    <w:rsid w:val="007531CC"/>
    <w:rPr>
      <w:rFonts w:eastAsia="Times New Roman"/>
    </w:rPr>
  </w:style>
  <w:style w:type="character" w:customStyle="1" w:styleId="RTFNum27">
    <w:name w:val="RTF_Num 2 7"/>
    <w:uiPriority w:val="99"/>
    <w:rsid w:val="007531CC"/>
    <w:rPr>
      <w:rFonts w:eastAsia="Times New Roman"/>
    </w:rPr>
  </w:style>
  <w:style w:type="character" w:customStyle="1" w:styleId="RTFNum28">
    <w:name w:val="RTF_Num 2 8"/>
    <w:uiPriority w:val="99"/>
    <w:rsid w:val="007531CC"/>
    <w:rPr>
      <w:rFonts w:eastAsia="Times New Roman"/>
    </w:rPr>
  </w:style>
  <w:style w:type="character" w:customStyle="1" w:styleId="RTFNum29">
    <w:name w:val="RTF_Num 2 9"/>
    <w:uiPriority w:val="99"/>
    <w:rsid w:val="007531CC"/>
    <w:rPr>
      <w:rFonts w:eastAsia="Times New Roman"/>
    </w:rPr>
  </w:style>
  <w:style w:type="character" w:customStyle="1" w:styleId="RTFNum31">
    <w:name w:val="RTF_Num 3 1"/>
    <w:uiPriority w:val="99"/>
    <w:rsid w:val="007531CC"/>
    <w:rPr>
      <w:rFonts w:eastAsia="Times New Roman"/>
    </w:rPr>
  </w:style>
  <w:style w:type="character" w:customStyle="1" w:styleId="RTFNum32">
    <w:name w:val="RTF_Num 3 2"/>
    <w:uiPriority w:val="99"/>
    <w:rsid w:val="007531CC"/>
    <w:rPr>
      <w:rFonts w:eastAsia="Times New Roman"/>
    </w:rPr>
  </w:style>
  <w:style w:type="character" w:customStyle="1" w:styleId="RTFNum33">
    <w:name w:val="RTF_Num 3 3"/>
    <w:uiPriority w:val="99"/>
    <w:rsid w:val="007531CC"/>
    <w:rPr>
      <w:rFonts w:eastAsia="Times New Roman"/>
    </w:rPr>
  </w:style>
  <w:style w:type="character" w:customStyle="1" w:styleId="RTFNum34">
    <w:name w:val="RTF_Num 3 4"/>
    <w:uiPriority w:val="99"/>
    <w:rsid w:val="007531CC"/>
    <w:rPr>
      <w:rFonts w:eastAsia="Times New Roman"/>
    </w:rPr>
  </w:style>
  <w:style w:type="character" w:customStyle="1" w:styleId="RTFNum35">
    <w:name w:val="RTF_Num 3 5"/>
    <w:uiPriority w:val="99"/>
    <w:rsid w:val="007531CC"/>
    <w:rPr>
      <w:rFonts w:eastAsia="Times New Roman"/>
    </w:rPr>
  </w:style>
  <w:style w:type="character" w:customStyle="1" w:styleId="RTFNum36">
    <w:name w:val="RTF_Num 3 6"/>
    <w:uiPriority w:val="99"/>
    <w:rsid w:val="007531CC"/>
    <w:rPr>
      <w:rFonts w:eastAsia="Times New Roman"/>
    </w:rPr>
  </w:style>
  <w:style w:type="character" w:customStyle="1" w:styleId="RTFNum37">
    <w:name w:val="RTF_Num 3 7"/>
    <w:uiPriority w:val="99"/>
    <w:rsid w:val="007531CC"/>
    <w:rPr>
      <w:rFonts w:eastAsia="Times New Roman"/>
    </w:rPr>
  </w:style>
  <w:style w:type="character" w:customStyle="1" w:styleId="RTFNum38">
    <w:name w:val="RTF_Num 3 8"/>
    <w:uiPriority w:val="99"/>
    <w:rsid w:val="007531CC"/>
    <w:rPr>
      <w:rFonts w:eastAsia="Times New Roman"/>
    </w:rPr>
  </w:style>
  <w:style w:type="character" w:customStyle="1" w:styleId="RTFNum39">
    <w:name w:val="RTF_Num 3 9"/>
    <w:uiPriority w:val="99"/>
    <w:rsid w:val="007531CC"/>
    <w:rPr>
      <w:rFonts w:eastAsia="Times New Roman"/>
    </w:rPr>
  </w:style>
  <w:style w:type="character" w:customStyle="1" w:styleId="RTFNum41">
    <w:name w:val="RTF_Num 4 1"/>
    <w:uiPriority w:val="99"/>
    <w:rsid w:val="007531CC"/>
    <w:rPr>
      <w:rFonts w:eastAsia="Times New Roman"/>
    </w:rPr>
  </w:style>
  <w:style w:type="character" w:customStyle="1" w:styleId="RTFNum42">
    <w:name w:val="RTF_Num 4 2"/>
    <w:uiPriority w:val="99"/>
    <w:rsid w:val="007531CC"/>
    <w:rPr>
      <w:rFonts w:eastAsia="Times New Roman"/>
    </w:rPr>
  </w:style>
  <w:style w:type="character" w:customStyle="1" w:styleId="RTFNum43">
    <w:name w:val="RTF_Num 4 3"/>
    <w:uiPriority w:val="99"/>
    <w:rsid w:val="007531CC"/>
    <w:rPr>
      <w:rFonts w:eastAsia="Times New Roman"/>
    </w:rPr>
  </w:style>
  <w:style w:type="character" w:customStyle="1" w:styleId="RTFNum44">
    <w:name w:val="RTF_Num 4 4"/>
    <w:uiPriority w:val="99"/>
    <w:rsid w:val="007531CC"/>
    <w:rPr>
      <w:rFonts w:eastAsia="Times New Roman"/>
    </w:rPr>
  </w:style>
  <w:style w:type="character" w:customStyle="1" w:styleId="RTFNum45">
    <w:name w:val="RTF_Num 4 5"/>
    <w:uiPriority w:val="99"/>
    <w:rsid w:val="007531CC"/>
    <w:rPr>
      <w:rFonts w:eastAsia="Times New Roman"/>
    </w:rPr>
  </w:style>
  <w:style w:type="character" w:customStyle="1" w:styleId="RTFNum46">
    <w:name w:val="RTF_Num 4 6"/>
    <w:uiPriority w:val="99"/>
    <w:rsid w:val="007531CC"/>
    <w:rPr>
      <w:rFonts w:eastAsia="Times New Roman"/>
    </w:rPr>
  </w:style>
  <w:style w:type="character" w:customStyle="1" w:styleId="RTFNum47">
    <w:name w:val="RTF_Num 4 7"/>
    <w:uiPriority w:val="99"/>
    <w:rsid w:val="007531CC"/>
    <w:rPr>
      <w:rFonts w:eastAsia="Times New Roman"/>
    </w:rPr>
  </w:style>
  <w:style w:type="character" w:customStyle="1" w:styleId="RTFNum48">
    <w:name w:val="RTF_Num 4 8"/>
    <w:uiPriority w:val="99"/>
    <w:rsid w:val="007531CC"/>
    <w:rPr>
      <w:rFonts w:eastAsia="Times New Roman"/>
    </w:rPr>
  </w:style>
  <w:style w:type="character" w:customStyle="1" w:styleId="RTFNum49">
    <w:name w:val="RTF_Num 4 9"/>
    <w:uiPriority w:val="99"/>
    <w:rsid w:val="007531CC"/>
    <w:rPr>
      <w:rFonts w:eastAsia="Times New Roman"/>
    </w:rPr>
  </w:style>
  <w:style w:type="character" w:customStyle="1" w:styleId="RTFNum51">
    <w:name w:val="RTF_Num 5 1"/>
    <w:uiPriority w:val="99"/>
    <w:rsid w:val="007531CC"/>
    <w:rPr>
      <w:rFonts w:ascii="Microsoft Sans Serif" w:hAnsi="Microsoft Sans Serif"/>
    </w:rPr>
  </w:style>
  <w:style w:type="character" w:customStyle="1" w:styleId="RTFNum52">
    <w:name w:val="RTF_Num 5 2"/>
    <w:uiPriority w:val="99"/>
    <w:rsid w:val="007531CC"/>
    <w:rPr>
      <w:rFonts w:ascii="Courier New" w:hAnsi="Courier New"/>
    </w:rPr>
  </w:style>
  <w:style w:type="character" w:customStyle="1" w:styleId="RTFNum53">
    <w:name w:val="RTF_Num 5 3"/>
    <w:uiPriority w:val="99"/>
    <w:rsid w:val="007531CC"/>
    <w:rPr>
      <w:rFonts w:ascii="Wingdings" w:hAnsi="Wingdings"/>
    </w:rPr>
  </w:style>
  <w:style w:type="character" w:customStyle="1" w:styleId="RTFNum54">
    <w:name w:val="RTF_Num 5 4"/>
    <w:uiPriority w:val="99"/>
    <w:rsid w:val="007531CC"/>
    <w:rPr>
      <w:rFonts w:ascii="Symbol" w:hAnsi="Symbol"/>
    </w:rPr>
  </w:style>
  <w:style w:type="character" w:customStyle="1" w:styleId="RTFNum55">
    <w:name w:val="RTF_Num 5 5"/>
    <w:uiPriority w:val="99"/>
    <w:rsid w:val="007531CC"/>
    <w:rPr>
      <w:rFonts w:ascii="Courier New" w:hAnsi="Courier New"/>
    </w:rPr>
  </w:style>
  <w:style w:type="character" w:customStyle="1" w:styleId="RTFNum56">
    <w:name w:val="RTF_Num 5 6"/>
    <w:uiPriority w:val="99"/>
    <w:rsid w:val="007531CC"/>
    <w:rPr>
      <w:rFonts w:ascii="Wingdings" w:hAnsi="Wingdings"/>
    </w:rPr>
  </w:style>
  <w:style w:type="character" w:customStyle="1" w:styleId="RTFNum57">
    <w:name w:val="RTF_Num 5 7"/>
    <w:uiPriority w:val="99"/>
    <w:rsid w:val="007531CC"/>
    <w:rPr>
      <w:rFonts w:ascii="Symbol" w:hAnsi="Symbol"/>
    </w:rPr>
  </w:style>
  <w:style w:type="character" w:customStyle="1" w:styleId="RTFNum58">
    <w:name w:val="RTF_Num 5 8"/>
    <w:uiPriority w:val="99"/>
    <w:rsid w:val="007531CC"/>
    <w:rPr>
      <w:rFonts w:ascii="Courier New" w:hAnsi="Courier New"/>
    </w:rPr>
  </w:style>
  <w:style w:type="character" w:customStyle="1" w:styleId="RTFNum59">
    <w:name w:val="RTF_Num 5 9"/>
    <w:uiPriority w:val="99"/>
    <w:rsid w:val="007531CC"/>
    <w:rPr>
      <w:rFonts w:ascii="Wingdings" w:hAnsi="Wingdings"/>
    </w:rPr>
  </w:style>
  <w:style w:type="character" w:customStyle="1" w:styleId="RTFNum61">
    <w:name w:val="RTF_Num 6 1"/>
    <w:uiPriority w:val="99"/>
    <w:rsid w:val="007531CC"/>
    <w:rPr>
      <w:rFonts w:ascii="Symbol" w:hAnsi="Symbol"/>
    </w:rPr>
  </w:style>
  <w:style w:type="character" w:customStyle="1" w:styleId="RTFNum62">
    <w:name w:val="RTF_Num 6 2"/>
    <w:uiPriority w:val="99"/>
    <w:rsid w:val="007531CC"/>
    <w:rPr>
      <w:rFonts w:ascii="Courier New" w:hAnsi="Courier New"/>
    </w:rPr>
  </w:style>
  <w:style w:type="character" w:customStyle="1" w:styleId="RTFNum63">
    <w:name w:val="RTF_Num 6 3"/>
    <w:uiPriority w:val="99"/>
    <w:rsid w:val="007531CC"/>
    <w:rPr>
      <w:rFonts w:ascii="Wingdings" w:hAnsi="Wingdings"/>
    </w:rPr>
  </w:style>
  <w:style w:type="character" w:customStyle="1" w:styleId="RTFNum64">
    <w:name w:val="RTF_Num 6 4"/>
    <w:uiPriority w:val="99"/>
    <w:rsid w:val="007531CC"/>
    <w:rPr>
      <w:rFonts w:ascii="Symbol" w:hAnsi="Symbol"/>
    </w:rPr>
  </w:style>
  <w:style w:type="character" w:customStyle="1" w:styleId="RTFNum65">
    <w:name w:val="RTF_Num 6 5"/>
    <w:uiPriority w:val="99"/>
    <w:rsid w:val="007531CC"/>
    <w:rPr>
      <w:rFonts w:ascii="Courier New" w:hAnsi="Courier New"/>
    </w:rPr>
  </w:style>
  <w:style w:type="character" w:customStyle="1" w:styleId="RTFNum66">
    <w:name w:val="RTF_Num 6 6"/>
    <w:uiPriority w:val="99"/>
    <w:rsid w:val="007531CC"/>
    <w:rPr>
      <w:rFonts w:ascii="Wingdings" w:hAnsi="Wingdings"/>
    </w:rPr>
  </w:style>
  <w:style w:type="character" w:customStyle="1" w:styleId="RTFNum67">
    <w:name w:val="RTF_Num 6 7"/>
    <w:uiPriority w:val="99"/>
    <w:rsid w:val="007531CC"/>
    <w:rPr>
      <w:rFonts w:ascii="Symbol" w:hAnsi="Symbol"/>
    </w:rPr>
  </w:style>
  <w:style w:type="character" w:customStyle="1" w:styleId="RTFNum68">
    <w:name w:val="RTF_Num 6 8"/>
    <w:uiPriority w:val="99"/>
    <w:rsid w:val="007531CC"/>
    <w:rPr>
      <w:rFonts w:ascii="Courier New" w:hAnsi="Courier New"/>
    </w:rPr>
  </w:style>
  <w:style w:type="character" w:customStyle="1" w:styleId="RTFNum69">
    <w:name w:val="RTF_Num 6 9"/>
    <w:uiPriority w:val="99"/>
    <w:rsid w:val="007531CC"/>
    <w:rPr>
      <w:rFonts w:ascii="Wingdings" w:hAnsi="Wingdings"/>
    </w:rPr>
  </w:style>
  <w:style w:type="character" w:customStyle="1" w:styleId="RTFNum71">
    <w:name w:val="RTF_Num 7 1"/>
    <w:uiPriority w:val="99"/>
    <w:rsid w:val="007531CC"/>
    <w:rPr>
      <w:rFonts w:ascii="Microsoft Sans Serif" w:hAnsi="Microsoft Sans Serif"/>
    </w:rPr>
  </w:style>
  <w:style w:type="character" w:customStyle="1" w:styleId="RTFNum72">
    <w:name w:val="RTF_Num 7 2"/>
    <w:uiPriority w:val="99"/>
    <w:rsid w:val="007531CC"/>
    <w:rPr>
      <w:rFonts w:eastAsia="Times New Roman"/>
    </w:rPr>
  </w:style>
  <w:style w:type="character" w:customStyle="1" w:styleId="RTFNum73">
    <w:name w:val="RTF_Num 7 3"/>
    <w:uiPriority w:val="99"/>
    <w:rsid w:val="007531CC"/>
    <w:rPr>
      <w:rFonts w:ascii="Wingdings" w:hAnsi="Wingdings"/>
    </w:rPr>
  </w:style>
  <w:style w:type="character" w:customStyle="1" w:styleId="RTFNum74">
    <w:name w:val="RTF_Num 7 4"/>
    <w:uiPriority w:val="99"/>
    <w:rsid w:val="007531CC"/>
    <w:rPr>
      <w:rFonts w:ascii="Symbol" w:hAnsi="Symbol"/>
    </w:rPr>
  </w:style>
  <w:style w:type="character" w:customStyle="1" w:styleId="RTFNum75">
    <w:name w:val="RTF_Num 7 5"/>
    <w:uiPriority w:val="99"/>
    <w:rsid w:val="007531CC"/>
    <w:rPr>
      <w:rFonts w:ascii="Courier New" w:hAnsi="Courier New"/>
    </w:rPr>
  </w:style>
  <w:style w:type="character" w:customStyle="1" w:styleId="RTFNum76">
    <w:name w:val="RTF_Num 7 6"/>
    <w:uiPriority w:val="99"/>
    <w:rsid w:val="007531CC"/>
    <w:rPr>
      <w:rFonts w:ascii="Wingdings" w:hAnsi="Wingdings"/>
    </w:rPr>
  </w:style>
  <w:style w:type="character" w:customStyle="1" w:styleId="RTFNum77">
    <w:name w:val="RTF_Num 7 7"/>
    <w:uiPriority w:val="99"/>
    <w:rsid w:val="007531CC"/>
    <w:rPr>
      <w:rFonts w:ascii="Symbol" w:hAnsi="Symbol"/>
    </w:rPr>
  </w:style>
  <w:style w:type="character" w:customStyle="1" w:styleId="RTFNum78">
    <w:name w:val="RTF_Num 7 8"/>
    <w:uiPriority w:val="99"/>
    <w:rsid w:val="007531CC"/>
    <w:rPr>
      <w:rFonts w:ascii="Courier New" w:hAnsi="Courier New"/>
    </w:rPr>
  </w:style>
  <w:style w:type="character" w:customStyle="1" w:styleId="RTFNum79">
    <w:name w:val="RTF_Num 7 9"/>
    <w:uiPriority w:val="99"/>
    <w:rsid w:val="007531CC"/>
    <w:rPr>
      <w:rFonts w:ascii="Wingdings" w:hAnsi="Wingdings"/>
    </w:rPr>
  </w:style>
  <w:style w:type="character" w:customStyle="1" w:styleId="RTFNum81">
    <w:name w:val="RTF_Num 8 1"/>
    <w:uiPriority w:val="99"/>
    <w:rsid w:val="007531CC"/>
    <w:rPr>
      <w:rFonts w:ascii="Wingdings" w:hAnsi="Wingdings"/>
    </w:rPr>
  </w:style>
  <w:style w:type="character" w:customStyle="1" w:styleId="RTFNum82">
    <w:name w:val="RTF_Num 8 2"/>
    <w:uiPriority w:val="99"/>
    <w:rsid w:val="007531CC"/>
    <w:rPr>
      <w:rFonts w:ascii="Courier New" w:hAnsi="Courier New"/>
    </w:rPr>
  </w:style>
  <w:style w:type="character" w:customStyle="1" w:styleId="RTFNum83">
    <w:name w:val="RTF_Num 8 3"/>
    <w:uiPriority w:val="99"/>
    <w:rsid w:val="007531CC"/>
    <w:rPr>
      <w:rFonts w:ascii="Wingdings" w:hAnsi="Wingdings"/>
    </w:rPr>
  </w:style>
  <w:style w:type="character" w:customStyle="1" w:styleId="RTFNum84">
    <w:name w:val="RTF_Num 8 4"/>
    <w:uiPriority w:val="99"/>
    <w:rsid w:val="007531CC"/>
    <w:rPr>
      <w:rFonts w:ascii="Symbol" w:hAnsi="Symbol"/>
    </w:rPr>
  </w:style>
  <w:style w:type="character" w:customStyle="1" w:styleId="RTFNum85">
    <w:name w:val="RTF_Num 8 5"/>
    <w:uiPriority w:val="99"/>
    <w:rsid w:val="007531CC"/>
    <w:rPr>
      <w:rFonts w:ascii="Courier New" w:hAnsi="Courier New"/>
    </w:rPr>
  </w:style>
  <w:style w:type="character" w:customStyle="1" w:styleId="RTFNum86">
    <w:name w:val="RTF_Num 8 6"/>
    <w:uiPriority w:val="99"/>
    <w:rsid w:val="007531CC"/>
    <w:rPr>
      <w:rFonts w:ascii="Wingdings" w:hAnsi="Wingdings"/>
    </w:rPr>
  </w:style>
  <w:style w:type="character" w:customStyle="1" w:styleId="RTFNum87">
    <w:name w:val="RTF_Num 8 7"/>
    <w:uiPriority w:val="99"/>
    <w:rsid w:val="007531CC"/>
    <w:rPr>
      <w:rFonts w:ascii="Symbol" w:hAnsi="Symbol"/>
    </w:rPr>
  </w:style>
  <w:style w:type="character" w:customStyle="1" w:styleId="RTFNum88">
    <w:name w:val="RTF_Num 8 8"/>
    <w:uiPriority w:val="99"/>
    <w:rsid w:val="007531CC"/>
    <w:rPr>
      <w:rFonts w:ascii="Courier New" w:hAnsi="Courier New"/>
    </w:rPr>
  </w:style>
  <w:style w:type="character" w:customStyle="1" w:styleId="RTFNum89">
    <w:name w:val="RTF_Num 8 9"/>
    <w:uiPriority w:val="99"/>
    <w:rsid w:val="007531CC"/>
    <w:rPr>
      <w:rFonts w:ascii="Wingdings" w:hAnsi="Wingdings"/>
    </w:rPr>
  </w:style>
  <w:style w:type="character" w:customStyle="1" w:styleId="RTFNum91">
    <w:name w:val="RTF_Num 9 1"/>
    <w:uiPriority w:val="99"/>
    <w:rsid w:val="007531CC"/>
    <w:rPr>
      <w:rFonts w:eastAsia="Times New Roman"/>
    </w:rPr>
  </w:style>
  <w:style w:type="character" w:customStyle="1" w:styleId="RTFNum92">
    <w:name w:val="RTF_Num 9 2"/>
    <w:uiPriority w:val="99"/>
    <w:rsid w:val="007531CC"/>
    <w:rPr>
      <w:rFonts w:ascii="Courier New" w:hAnsi="Courier New"/>
    </w:rPr>
  </w:style>
  <w:style w:type="character" w:customStyle="1" w:styleId="RTFNum93">
    <w:name w:val="RTF_Num 9 3"/>
    <w:uiPriority w:val="99"/>
    <w:rsid w:val="007531CC"/>
    <w:rPr>
      <w:rFonts w:ascii="Wingdings" w:hAnsi="Wingdings"/>
    </w:rPr>
  </w:style>
  <w:style w:type="character" w:customStyle="1" w:styleId="RTFNum94">
    <w:name w:val="RTF_Num 9 4"/>
    <w:uiPriority w:val="99"/>
    <w:rsid w:val="007531CC"/>
    <w:rPr>
      <w:rFonts w:ascii="Symbol" w:hAnsi="Symbol"/>
    </w:rPr>
  </w:style>
  <w:style w:type="character" w:customStyle="1" w:styleId="RTFNum95">
    <w:name w:val="RTF_Num 9 5"/>
    <w:uiPriority w:val="99"/>
    <w:rsid w:val="007531CC"/>
    <w:rPr>
      <w:rFonts w:ascii="Courier New" w:hAnsi="Courier New"/>
    </w:rPr>
  </w:style>
  <w:style w:type="character" w:customStyle="1" w:styleId="RTFNum96">
    <w:name w:val="RTF_Num 9 6"/>
    <w:uiPriority w:val="99"/>
    <w:rsid w:val="007531CC"/>
    <w:rPr>
      <w:rFonts w:ascii="Wingdings" w:hAnsi="Wingdings"/>
    </w:rPr>
  </w:style>
  <w:style w:type="character" w:customStyle="1" w:styleId="RTFNum97">
    <w:name w:val="RTF_Num 9 7"/>
    <w:uiPriority w:val="99"/>
    <w:rsid w:val="007531CC"/>
    <w:rPr>
      <w:rFonts w:ascii="Symbol" w:hAnsi="Symbol"/>
    </w:rPr>
  </w:style>
  <w:style w:type="character" w:customStyle="1" w:styleId="RTFNum98">
    <w:name w:val="RTF_Num 9 8"/>
    <w:uiPriority w:val="99"/>
    <w:rsid w:val="007531CC"/>
    <w:rPr>
      <w:rFonts w:ascii="Courier New" w:hAnsi="Courier New"/>
    </w:rPr>
  </w:style>
  <w:style w:type="character" w:customStyle="1" w:styleId="RTFNum99">
    <w:name w:val="RTF_Num 9 9"/>
    <w:uiPriority w:val="99"/>
    <w:rsid w:val="007531CC"/>
    <w:rPr>
      <w:rFonts w:ascii="Wingdings" w:hAnsi="Wingdings"/>
    </w:rPr>
  </w:style>
  <w:style w:type="character" w:customStyle="1" w:styleId="RTFNum101">
    <w:name w:val="RTF_Num 10 1"/>
    <w:uiPriority w:val="99"/>
    <w:rsid w:val="007531CC"/>
  </w:style>
  <w:style w:type="character" w:customStyle="1" w:styleId="RTFNum102">
    <w:name w:val="RTF_Num 10 2"/>
    <w:uiPriority w:val="99"/>
    <w:rsid w:val="007531CC"/>
    <w:rPr>
      <w:rFonts w:ascii="Courier New" w:hAnsi="Courier New"/>
    </w:rPr>
  </w:style>
  <w:style w:type="character" w:customStyle="1" w:styleId="RTFNum103">
    <w:name w:val="RTF_Num 10 3"/>
    <w:uiPriority w:val="99"/>
    <w:rsid w:val="007531CC"/>
    <w:rPr>
      <w:rFonts w:ascii="Wingdings" w:hAnsi="Wingdings"/>
    </w:rPr>
  </w:style>
  <w:style w:type="character" w:customStyle="1" w:styleId="RTFNum104">
    <w:name w:val="RTF_Num 10 4"/>
    <w:uiPriority w:val="99"/>
    <w:rsid w:val="007531CC"/>
    <w:rPr>
      <w:rFonts w:ascii="Symbol" w:hAnsi="Symbol"/>
    </w:rPr>
  </w:style>
  <w:style w:type="character" w:customStyle="1" w:styleId="RTFNum105">
    <w:name w:val="RTF_Num 10 5"/>
    <w:uiPriority w:val="99"/>
    <w:rsid w:val="007531CC"/>
    <w:rPr>
      <w:rFonts w:ascii="Courier New" w:hAnsi="Courier New"/>
    </w:rPr>
  </w:style>
  <w:style w:type="character" w:customStyle="1" w:styleId="RTFNum106">
    <w:name w:val="RTF_Num 10 6"/>
    <w:uiPriority w:val="99"/>
    <w:rsid w:val="007531CC"/>
    <w:rPr>
      <w:rFonts w:ascii="Wingdings" w:hAnsi="Wingdings"/>
    </w:rPr>
  </w:style>
  <w:style w:type="character" w:customStyle="1" w:styleId="RTFNum107">
    <w:name w:val="RTF_Num 10 7"/>
    <w:uiPriority w:val="99"/>
    <w:rsid w:val="007531CC"/>
    <w:rPr>
      <w:rFonts w:ascii="Symbol" w:hAnsi="Symbol"/>
    </w:rPr>
  </w:style>
  <w:style w:type="character" w:customStyle="1" w:styleId="RTFNum108">
    <w:name w:val="RTF_Num 10 8"/>
    <w:uiPriority w:val="99"/>
    <w:rsid w:val="007531CC"/>
    <w:rPr>
      <w:rFonts w:ascii="Courier New" w:hAnsi="Courier New"/>
    </w:rPr>
  </w:style>
  <w:style w:type="character" w:customStyle="1" w:styleId="RTFNum109">
    <w:name w:val="RTF_Num 10 9"/>
    <w:uiPriority w:val="99"/>
    <w:rsid w:val="007531CC"/>
    <w:rPr>
      <w:rFonts w:ascii="Wingdings" w:hAnsi="Wingdings"/>
    </w:rPr>
  </w:style>
  <w:style w:type="character" w:customStyle="1" w:styleId="RTFNum111">
    <w:name w:val="RTF_Num 11 1"/>
    <w:uiPriority w:val="99"/>
    <w:rsid w:val="007531CC"/>
  </w:style>
  <w:style w:type="character" w:customStyle="1" w:styleId="RTFNum112">
    <w:name w:val="RTF_Num 11 2"/>
    <w:uiPriority w:val="99"/>
    <w:rsid w:val="007531CC"/>
    <w:rPr>
      <w:rFonts w:ascii="Courier New" w:hAnsi="Courier New"/>
    </w:rPr>
  </w:style>
  <w:style w:type="character" w:customStyle="1" w:styleId="RTFNum113">
    <w:name w:val="RTF_Num 11 3"/>
    <w:uiPriority w:val="99"/>
    <w:rsid w:val="007531CC"/>
    <w:rPr>
      <w:rFonts w:ascii="Wingdings" w:hAnsi="Wingdings"/>
    </w:rPr>
  </w:style>
  <w:style w:type="character" w:customStyle="1" w:styleId="RTFNum114">
    <w:name w:val="RTF_Num 11 4"/>
    <w:uiPriority w:val="99"/>
    <w:rsid w:val="007531CC"/>
    <w:rPr>
      <w:rFonts w:ascii="Symbol" w:hAnsi="Symbol"/>
    </w:rPr>
  </w:style>
  <w:style w:type="character" w:customStyle="1" w:styleId="RTFNum115">
    <w:name w:val="RTF_Num 11 5"/>
    <w:uiPriority w:val="99"/>
    <w:rsid w:val="007531CC"/>
    <w:rPr>
      <w:rFonts w:ascii="Courier New" w:hAnsi="Courier New"/>
    </w:rPr>
  </w:style>
  <w:style w:type="character" w:customStyle="1" w:styleId="RTFNum116">
    <w:name w:val="RTF_Num 11 6"/>
    <w:uiPriority w:val="99"/>
    <w:rsid w:val="007531CC"/>
    <w:rPr>
      <w:rFonts w:ascii="Wingdings" w:hAnsi="Wingdings"/>
    </w:rPr>
  </w:style>
  <w:style w:type="character" w:customStyle="1" w:styleId="RTFNum117">
    <w:name w:val="RTF_Num 11 7"/>
    <w:uiPriority w:val="99"/>
    <w:rsid w:val="007531CC"/>
    <w:rPr>
      <w:rFonts w:ascii="Symbol" w:hAnsi="Symbol"/>
    </w:rPr>
  </w:style>
  <w:style w:type="character" w:customStyle="1" w:styleId="RTFNum118">
    <w:name w:val="RTF_Num 11 8"/>
    <w:uiPriority w:val="99"/>
    <w:rsid w:val="007531CC"/>
    <w:rPr>
      <w:rFonts w:ascii="Courier New" w:hAnsi="Courier New"/>
    </w:rPr>
  </w:style>
  <w:style w:type="character" w:customStyle="1" w:styleId="RTFNum119">
    <w:name w:val="RTF_Num 11 9"/>
    <w:uiPriority w:val="99"/>
    <w:rsid w:val="007531CC"/>
    <w:rPr>
      <w:rFonts w:ascii="Wingdings" w:hAnsi="Wingdings"/>
    </w:rPr>
  </w:style>
  <w:style w:type="character" w:customStyle="1" w:styleId="RTFNum121">
    <w:name w:val="RTF_Num 12 1"/>
    <w:uiPriority w:val="99"/>
    <w:rsid w:val="007531CC"/>
    <w:rPr>
      <w:rFonts w:ascii="SchoolBook" w:hAnsi="SchoolBook"/>
      <w:b/>
    </w:rPr>
  </w:style>
  <w:style w:type="character" w:customStyle="1" w:styleId="RTFNum122">
    <w:name w:val="RTF_Num 12 2"/>
    <w:uiPriority w:val="99"/>
    <w:rsid w:val="007531CC"/>
    <w:rPr>
      <w:rFonts w:ascii="SchoolBook" w:hAnsi="SchoolBook"/>
      <w:b/>
    </w:rPr>
  </w:style>
  <w:style w:type="character" w:customStyle="1" w:styleId="RTFNum123">
    <w:name w:val="RTF_Num 12 3"/>
    <w:uiPriority w:val="99"/>
    <w:rsid w:val="007531CC"/>
    <w:rPr>
      <w:rFonts w:eastAsia="Times New Roman"/>
    </w:rPr>
  </w:style>
  <w:style w:type="character" w:customStyle="1" w:styleId="RTFNum124">
    <w:name w:val="RTF_Num 12 4"/>
    <w:uiPriority w:val="99"/>
    <w:rsid w:val="007531CC"/>
    <w:rPr>
      <w:rFonts w:eastAsia="Times New Roman"/>
    </w:rPr>
  </w:style>
  <w:style w:type="character" w:customStyle="1" w:styleId="RTFNum125">
    <w:name w:val="RTF_Num 12 5"/>
    <w:uiPriority w:val="99"/>
    <w:rsid w:val="007531CC"/>
    <w:rPr>
      <w:rFonts w:eastAsia="Times New Roman"/>
    </w:rPr>
  </w:style>
  <w:style w:type="character" w:customStyle="1" w:styleId="RTFNum126">
    <w:name w:val="RTF_Num 12 6"/>
    <w:uiPriority w:val="99"/>
    <w:rsid w:val="007531CC"/>
    <w:rPr>
      <w:rFonts w:eastAsia="Times New Roman"/>
    </w:rPr>
  </w:style>
  <w:style w:type="character" w:customStyle="1" w:styleId="RTFNum127">
    <w:name w:val="RTF_Num 12 7"/>
    <w:uiPriority w:val="99"/>
    <w:rsid w:val="007531CC"/>
    <w:rPr>
      <w:rFonts w:eastAsia="Times New Roman"/>
    </w:rPr>
  </w:style>
  <w:style w:type="character" w:customStyle="1" w:styleId="RTFNum128">
    <w:name w:val="RTF_Num 12 8"/>
    <w:uiPriority w:val="99"/>
    <w:rsid w:val="007531CC"/>
    <w:rPr>
      <w:rFonts w:eastAsia="Times New Roman"/>
    </w:rPr>
  </w:style>
  <w:style w:type="character" w:customStyle="1" w:styleId="RTFNum129">
    <w:name w:val="RTF_Num 12 9"/>
    <w:uiPriority w:val="99"/>
    <w:rsid w:val="007531CC"/>
    <w:rPr>
      <w:rFonts w:eastAsia="Times New Roman"/>
    </w:rPr>
  </w:style>
  <w:style w:type="character" w:customStyle="1" w:styleId="RTFNum131">
    <w:name w:val="RTF_Num 13 1"/>
    <w:uiPriority w:val="99"/>
    <w:rsid w:val="007531CC"/>
    <w:rPr>
      <w:rFonts w:eastAsia="Times New Roman"/>
    </w:rPr>
  </w:style>
  <w:style w:type="character" w:customStyle="1" w:styleId="RTFNum132">
    <w:name w:val="RTF_Num 13 2"/>
    <w:uiPriority w:val="99"/>
    <w:rsid w:val="007531CC"/>
    <w:rPr>
      <w:rFonts w:eastAsia="Times New Roman"/>
    </w:rPr>
  </w:style>
  <w:style w:type="character" w:customStyle="1" w:styleId="RTFNum133">
    <w:name w:val="RTF_Num 13 3"/>
    <w:uiPriority w:val="99"/>
    <w:rsid w:val="007531CC"/>
    <w:rPr>
      <w:rFonts w:eastAsia="Times New Roman"/>
    </w:rPr>
  </w:style>
  <w:style w:type="character" w:customStyle="1" w:styleId="RTFNum134">
    <w:name w:val="RTF_Num 13 4"/>
    <w:uiPriority w:val="99"/>
    <w:rsid w:val="007531CC"/>
    <w:rPr>
      <w:rFonts w:eastAsia="Times New Roman"/>
    </w:rPr>
  </w:style>
  <w:style w:type="character" w:customStyle="1" w:styleId="RTFNum135">
    <w:name w:val="RTF_Num 13 5"/>
    <w:uiPriority w:val="99"/>
    <w:rsid w:val="007531CC"/>
    <w:rPr>
      <w:rFonts w:eastAsia="Times New Roman"/>
    </w:rPr>
  </w:style>
  <w:style w:type="character" w:customStyle="1" w:styleId="RTFNum136">
    <w:name w:val="RTF_Num 13 6"/>
    <w:uiPriority w:val="99"/>
    <w:rsid w:val="007531CC"/>
    <w:rPr>
      <w:rFonts w:eastAsia="Times New Roman"/>
    </w:rPr>
  </w:style>
  <w:style w:type="character" w:customStyle="1" w:styleId="RTFNum137">
    <w:name w:val="RTF_Num 13 7"/>
    <w:uiPriority w:val="99"/>
    <w:rsid w:val="007531CC"/>
    <w:rPr>
      <w:rFonts w:eastAsia="Times New Roman"/>
    </w:rPr>
  </w:style>
  <w:style w:type="character" w:customStyle="1" w:styleId="RTFNum138">
    <w:name w:val="RTF_Num 13 8"/>
    <w:uiPriority w:val="99"/>
    <w:rsid w:val="007531CC"/>
    <w:rPr>
      <w:rFonts w:eastAsia="Times New Roman"/>
    </w:rPr>
  </w:style>
  <w:style w:type="character" w:customStyle="1" w:styleId="RTFNum139">
    <w:name w:val="RTF_Num 13 9"/>
    <w:uiPriority w:val="99"/>
    <w:rsid w:val="007531CC"/>
    <w:rPr>
      <w:rFonts w:eastAsia="Times New Roman"/>
    </w:rPr>
  </w:style>
  <w:style w:type="character" w:customStyle="1" w:styleId="RTFNum141">
    <w:name w:val="RTF_Num 14 1"/>
    <w:uiPriority w:val="99"/>
    <w:rsid w:val="007531CC"/>
    <w:rPr>
      <w:rFonts w:eastAsia="Times New Roman"/>
    </w:rPr>
  </w:style>
  <w:style w:type="character" w:customStyle="1" w:styleId="RTFNum142">
    <w:name w:val="RTF_Num 14 2"/>
    <w:uiPriority w:val="99"/>
    <w:rsid w:val="007531CC"/>
    <w:rPr>
      <w:rFonts w:ascii="Courier New" w:hAnsi="Courier New"/>
    </w:rPr>
  </w:style>
  <w:style w:type="character" w:customStyle="1" w:styleId="RTFNum143">
    <w:name w:val="RTF_Num 14 3"/>
    <w:uiPriority w:val="99"/>
    <w:rsid w:val="007531CC"/>
    <w:rPr>
      <w:rFonts w:ascii="Wingdings" w:hAnsi="Wingdings"/>
    </w:rPr>
  </w:style>
  <w:style w:type="character" w:customStyle="1" w:styleId="RTFNum144">
    <w:name w:val="RTF_Num 14 4"/>
    <w:uiPriority w:val="99"/>
    <w:rsid w:val="007531CC"/>
    <w:rPr>
      <w:rFonts w:ascii="Symbol" w:hAnsi="Symbol"/>
    </w:rPr>
  </w:style>
  <w:style w:type="character" w:customStyle="1" w:styleId="RTFNum145">
    <w:name w:val="RTF_Num 14 5"/>
    <w:uiPriority w:val="99"/>
    <w:rsid w:val="007531CC"/>
    <w:rPr>
      <w:rFonts w:ascii="Courier New" w:hAnsi="Courier New"/>
    </w:rPr>
  </w:style>
  <w:style w:type="character" w:customStyle="1" w:styleId="RTFNum146">
    <w:name w:val="RTF_Num 14 6"/>
    <w:uiPriority w:val="99"/>
    <w:rsid w:val="007531CC"/>
    <w:rPr>
      <w:rFonts w:ascii="Wingdings" w:hAnsi="Wingdings"/>
    </w:rPr>
  </w:style>
  <w:style w:type="character" w:customStyle="1" w:styleId="RTFNum147">
    <w:name w:val="RTF_Num 14 7"/>
    <w:uiPriority w:val="99"/>
    <w:rsid w:val="007531CC"/>
    <w:rPr>
      <w:rFonts w:ascii="Symbol" w:hAnsi="Symbol"/>
    </w:rPr>
  </w:style>
  <w:style w:type="character" w:customStyle="1" w:styleId="RTFNum148">
    <w:name w:val="RTF_Num 14 8"/>
    <w:uiPriority w:val="99"/>
    <w:rsid w:val="007531CC"/>
    <w:rPr>
      <w:rFonts w:ascii="Courier New" w:hAnsi="Courier New"/>
    </w:rPr>
  </w:style>
  <w:style w:type="character" w:customStyle="1" w:styleId="RTFNum149">
    <w:name w:val="RTF_Num 14 9"/>
    <w:uiPriority w:val="99"/>
    <w:rsid w:val="007531CC"/>
    <w:rPr>
      <w:rFonts w:ascii="Wingdings" w:hAnsi="Wingdings"/>
    </w:rPr>
  </w:style>
  <w:style w:type="character" w:customStyle="1" w:styleId="RTFNum151">
    <w:name w:val="RTF_Num 15 1"/>
    <w:uiPriority w:val="99"/>
    <w:rsid w:val="007531CC"/>
    <w:rPr>
      <w:rFonts w:eastAsia="Times New Roman"/>
    </w:rPr>
  </w:style>
  <w:style w:type="character" w:customStyle="1" w:styleId="RTFNum152">
    <w:name w:val="RTF_Num 15 2"/>
    <w:uiPriority w:val="99"/>
    <w:rsid w:val="007531CC"/>
    <w:rPr>
      <w:rFonts w:ascii="Courier New" w:hAnsi="Courier New"/>
    </w:rPr>
  </w:style>
  <w:style w:type="character" w:customStyle="1" w:styleId="RTFNum153">
    <w:name w:val="RTF_Num 15 3"/>
    <w:uiPriority w:val="99"/>
    <w:rsid w:val="007531CC"/>
    <w:rPr>
      <w:rFonts w:ascii="Wingdings" w:hAnsi="Wingdings"/>
    </w:rPr>
  </w:style>
  <w:style w:type="character" w:customStyle="1" w:styleId="RTFNum154">
    <w:name w:val="RTF_Num 15 4"/>
    <w:uiPriority w:val="99"/>
    <w:rsid w:val="007531CC"/>
    <w:rPr>
      <w:rFonts w:ascii="Symbol" w:hAnsi="Symbol"/>
    </w:rPr>
  </w:style>
  <w:style w:type="character" w:customStyle="1" w:styleId="RTFNum155">
    <w:name w:val="RTF_Num 15 5"/>
    <w:uiPriority w:val="99"/>
    <w:rsid w:val="007531CC"/>
    <w:rPr>
      <w:rFonts w:ascii="Courier New" w:hAnsi="Courier New"/>
    </w:rPr>
  </w:style>
  <w:style w:type="character" w:customStyle="1" w:styleId="RTFNum156">
    <w:name w:val="RTF_Num 15 6"/>
    <w:uiPriority w:val="99"/>
    <w:rsid w:val="007531CC"/>
    <w:rPr>
      <w:rFonts w:ascii="Wingdings" w:hAnsi="Wingdings"/>
    </w:rPr>
  </w:style>
  <w:style w:type="character" w:customStyle="1" w:styleId="RTFNum157">
    <w:name w:val="RTF_Num 15 7"/>
    <w:uiPriority w:val="99"/>
    <w:rsid w:val="007531CC"/>
    <w:rPr>
      <w:rFonts w:ascii="Symbol" w:hAnsi="Symbol"/>
    </w:rPr>
  </w:style>
  <w:style w:type="character" w:customStyle="1" w:styleId="RTFNum158">
    <w:name w:val="RTF_Num 15 8"/>
    <w:uiPriority w:val="99"/>
    <w:rsid w:val="007531CC"/>
    <w:rPr>
      <w:rFonts w:ascii="Courier New" w:hAnsi="Courier New"/>
    </w:rPr>
  </w:style>
  <w:style w:type="character" w:customStyle="1" w:styleId="RTFNum159">
    <w:name w:val="RTF_Num 15 9"/>
    <w:uiPriority w:val="99"/>
    <w:rsid w:val="007531CC"/>
    <w:rPr>
      <w:rFonts w:ascii="Wingdings" w:hAnsi="Wingdings"/>
    </w:rPr>
  </w:style>
  <w:style w:type="character" w:customStyle="1" w:styleId="RTFNum161">
    <w:name w:val="RTF_Num 16 1"/>
    <w:uiPriority w:val="99"/>
    <w:rsid w:val="007531CC"/>
    <w:rPr>
      <w:rFonts w:ascii="Symbol" w:hAnsi="Symbol"/>
    </w:rPr>
  </w:style>
  <w:style w:type="character" w:customStyle="1" w:styleId="RTFNum162">
    <w:name w:val="RTF_Num 16 2"/>
    <w:uiPriority w:val="99"/>
    <w:rsid w:val="007531CC"/>
    <w:rPr>
      <w:rFonts w:ascii="Courier New" w:hAnsi="Courier New"/>
    </w:rPr>
  </w:style>
  <w:style w:type="character" w:customStyle="1" w:styleId="RTFNum163">
    <w:name w:val="RTF_Num 16 3"/>
    <w:uiPriority w:val="99"/>
    <w:rsid w:val="007531CC"/>
    <w:rPr>
      <w:rFonts w:ascii="Wingdings" w:hAnsi="Wingdings"/>
    </w:rPr>
  </w:style>
  <w:style w:type="character" w:customStyle="1" w:styleId="RTFNum164">
    <w:name w:val="RTF_Num 16 4"/>
    <w:uiPriority w:val="99"/>
    <w:rsid w:val="007531CC"/>
    <w:rPr>
      <w:rFonts w:ascii="Symbol" w:hAnsi="Symbol"/>
    </w:rPr>
  </w:style>
  <w:style w:type="character" w:customStyle="1" w:styleId="RTFNum165">
    <w:name w:val="RTF_Num 16 5"/>
    <w:uiPriority w:val="99"/>
    <w:rsid w:val="007531CC"/>
    <w:rPr>
      <w:rFonts w:ascii="Courier New" w:hAnsi="Courier New"/>
    </w:rPr>
  </w:style>
  <w:style w:type="character" w:customStyle="1" w:styleId="RTFNum166">
    <w:name w:val="RTF_Num 16 6"/>
    <w:uiPriority w:val="99"/>
    <w:rsid w:val="007531CC"/>
    <w:rPr>
      <w:rFonts w:ascii="Wingdings" w:hAnsi="Wingdings"/>
    </w:rPr>
  </w:style>
  <w:style w:type="character" w:customStyle="1" w:styleId="RTFNum167">
    <w:name w:val="RTF_Num 16 7"/>
    <w:uiPriority w:val="99"/>
    <w:rsid w:val="007531CC"/>
    <w:rPr>
      <w:rFonts w:ascii="Symbol" w:hAnsi="Symbol"/>
    </w:rPr>
  </w:style>
  <w:style w:type="character" w:customStyle="1" w:styleId="RTFNum168">
    <w:name w:val="RTF_Num 16 8"/>
    <w:uiPriority w:val="99"/>
    <w:rsid w:val="007531CC"/>
    <w:rPr>
      <w:rFonts w:ascii="Courier New" w:hAnsi="Courier New"/>
    </w:rPr>
  </w:style>
  <w:style w:type="character" w:customStyle="1" w:styleId="RTFNum169">
    <w:name w:val="RTF_Num 16 9"/>
    <w:uiPriority w:val="99"/>
    <w:rsid w:val="007531CC"/>
    <w:rPr>
      <w:rFonts w:ascii="Wingdings" w:hAnsi="Wingdings"/>
    </w:rPr>
  </w:style>
  <w:style w:type="character" w:customStyle="1" w:styleId="RTFNum171">
    <w:name w:val="RTF_Num 17 1"/>
    <w:uiPriority w:val="99"/>
    <w:rsid w:val="007531CC"/>
    <w:rPr>
      <w:rFonts w:ascii="Wingdings" w:hAnsi="Wingdings"/>
    </w:rPr>
  </w:style>
  <w:style w:type="character" w:customStyle="1" w:styleId="RTFNum172">
    <w:name w:val="RTF_Num 17 2"/>
    <w:uiPriority w:val="99"/>
    <w:rsid w:val="007531CC"/>
    <w:rPr>
      <w:rFonts w:ascii="Courier New" w:hAnsi="Courier New"/>
    </w:rPr>
  </w:style>
  <w:style w:type="character" w:customStyle="1" w:styleId="RTFNum173">
    <w:name w:val="RTF_Num 17 3"/>
    <w:uiPriority w:val="99"/>
    <w:rsid w:val="007531CC"/>
    <w:rPr>
      <w:rFonts w:ascii="Wingdings" w:hAnsi="Wingdings"/>
    </w:rPr>
  </w:style>
  <w:style w:type="character" w:customStyle="1" w:styleId="RTFNum174">
    <w:name w:val="RTF_Num 17 4"/>
    <w:uiPriority w:val="99"/>
    <w:rsid w:val="007531CC"/>
    <w:rPr>
      <w:rFonts w:ascii="Symbol" w:hAnsi="Symbol"/>
    </w:rPr>
  </w:style>
  <w:style w:type="character" w:customStyle="1" w:styleId="RTFNum175">
    <w:name w:val="RTF_Num 17 5"/>
    <w:uiPriority w:val="99"/>
    <w:rsid w:val="007531CC"/>
    <w:rPr>
      <w:rFonts w:ascii="Courier New" w:hAnsi="Courier New"/>
    </w:rPr>
  </w:style>
  <w:style w:type="character" w:customStyle="1" w:styleId="RTFNum176">
    <w:name w:val="RTF_Num 17 6"/>
    <w:uiPriority w:val="99"/>
    <w:rsid w:val="007531CC"/>
    <w:rPr>
      <w:rFonts w:ascii="Wingdings" w:hAnsi="Wingdings"/>
    </w:rPr>
  </w:style>
  <w:style w:type="character" w:customStyle="1" w:styleId="RTFNum177">
    <w:name w:val="RTF_Num 17 7"/>
    <w:uiPriority w:val="99"/>
    <w:rsid w:val="007531CC"/>
    <w:rPr>
      <w:rFonts w:ascii="Symbol" w:hAnsi="Symbol"/>
    </w:rPr>
  </w:style>
  <w:style w:type="character" w:customStyle="1" w:styleId="RTFNum178">
    <w:name w:val="RTF_Num 17 8"/>
    <w:uiPriority w:val="99"/>
    <w:rsid w:val="007531CC"/>
    <w:rPr>
      <w:rFonts w:ascii="Courier New" w:hAnsi="Courier New"/>
    </w:rPr>
  </w:style>
  <w:style w:type="character" w:customStyle="1" w:styleId="RTFNum179">
    <w:name w:val="RTF_Num 17 9"/>
    <w:uiPriority w:val="99"/>
    <w:rsid w:val="007531CC"/>
    <w:rPr>
      <w:rFonts w:ascii="Wingdings" w:hAnsi="Wingdings"/>
    </w:rPr>
  </w:style>
  <w:style w:type="character" w:customStyle="1" w:styleId="RTFNum181">
    <w:name w:val="RTF_Num 18 1"/>
    <w:uiPriority w:val="99"/>
    <w:rsid w:val="007531CC"/>
    <w:rPr>
      <w:rFonts w:ascii="Symbol" w:hAnsi="Symbol"/>
    </w:rPr>
  </w:style>
  <w:style w:type="character" w:customStyle="1" w:styleId="RTFNum182">
    <w:name w:val="RTF_Num 18 2"/>
    <w:uiPriority w:val="99"/>
    <w:rsid w:val="007531CC"/>
    <w:rPr>
      <w:rFonts w:ascii="Courier New" w:hAnsi="Courier New"/>
    </w:rPr>
  </w:style>
  <w:style w:type="character" w:customStyle="1" w:styleId="RTFNum183">
    <w:name w:val="RTF_Num 18 3"/>
    <w:uiPriority w:val="99"/>
    <w:rsid w:val="007531CC"/>
    <w:rPr>
      <w:rFonts w:ascii="Wingdings" w:hAnsi="Wingdings"/>
    </w:rPr>
  </w:style>
  <w:style w:type="character" w:customStyle="1" w:styleId="RTFNum184">
    <w:name w:val="RTF_Num 18 4"/>
    <w:uiPriority w:val="99"/>
    <w:rsid w:val="007531CC"/>
    <w:rPr>
      <w:rFonts w:ascii="Symbol" w:hAnsi="Symbol"/>
    </w:rPr>
  </w:style>
  <w:style w:type="character" w:customStyle="1" w:styleId="RTFNum185">
    <w:name w:val="RTF_Num 18 5"/>
    <w:uiPriority w:val="99"/>
    <w:rsid w:val="007531CC"/>
    <w:rPr>
      <w:rFonts w:ascii="Courier New" w:hAnsi="Courier New"/>
    </w:rPr>
  </w:style>
  <w:style w:type="character" w:customStyle="1" w:styleId="RTFNum186">
    <w:name w:val="RTF_Num 18 6"/>
    <w:uiPriority w:val="99"/>
    <w:rsid w:val="007531CC"/>
    <w:rPr>
      <w:rFonts w:ascii="Wingdings" w:hAnsi="Wingdings"/>
    </w:rPr>
  </w:style>
  <w:style w:type="character" w:customStyle="1" w:styleId="RTFNum187">
    <w:name w:val="RTF_Num 18 7"/>
    <w:uiPriority w:val="99"/>
    <w:rsid w:val="007531CC"/>
    <w:rPr>
      <w:rFonts w:ascii="Symbol" w:hAnsi="Symbol"/>
    </w:rPr>
  </w:style>
  <w:style w:type="character" w:customStyle="1" w:styleId="RTFNum188">
    <w:name w:val="RTF_Num 18 8"/>
    <w:uiPriority w:val="99"/>
    <w:rsid w:val="007531CC"/>
    <w:rPr>
      <w:rFonts w:ascii="Courier New" w:hAnsi="Courier New"/>
    </w:rPr>
  </w:style>
  <w:style w:type="character" w:customStyle="1" w:styleId="RTFNum189">
    <w:name w:val="RTF_Num 18 9"/>
    <w:uiPriority w:val="99"/>
    <w:rsid w:val="007531CC"/>
    <w:rPr>
      <w:rFonts w:ascii="Wingdings" w:hAnsi="Wingdings"/>
    </w:rPr>
  </w:style>
  <w:style w:type="character" w:customStyle="1" w:styleId="RTFNum191">
    <w:name w:val="RTF_Num 19 1"/>
    <w:uiPriority w:val="99"/>
    <w:rsid w:val="007531CC"/>
    <w:rPr>
      <w:rFonts w:eastAsia="Times New Roman"/>
    </w:rPr>
  </w:style>
  <w:style w:type="character" w:customStyle="1" w:styleId="RTFNum192">
    <w:name w:val="RTF_Num 19 2"/>
    <w:uiPriority w:val="99"/>
    <w:rsid w:val="007531CC"/>
    <w:rPr>
      <w:rFonts w:ascii="Courier New" w:hAnsi="Courier New"/>
    </w:rPr>
  </w:style>
  <w:style w:type="character" w:customStyle="1" w:styleId="RTFNum193">
    <w:name w:val="RTF_Num 19 3"/>
    <w:uiPriority w:val="99"/>
    <w:rsid w:val="007531CC"/>
    <w:rPr>
      <w:rFonts w:ascii="Wingdings" w:hAnsi="Wingdings"/>
    </w:rPr>
  </w:style>
  <w:style w:type="character" w:customStyle="1" w:styleId="RTFNum194">
    <w:name w:val="RTF_Num 19 4"/>
    <w:uiPriority w:val="99"/>
    <w:rsid w:val="007531CC"/>
    <w:rPr>
      <w:rFonts w:ascii="Symbol" w:hAnsi="Symbol"/>
    </w:rPr>
  </w:style>
  <w:style w:type="character" w:customStyle="1" w:styleId="RTFNum195">
    <w:name w:val="RTF_Num 19 5"/>
    <w:uiPriority w:val="99"/>
    <w:rsid w:val="007531CC"/>
    <w:rPr>
      <w:rFonts w:ascii="Courier New" w:hAnsi="Courier New"/>
    </w:rPr>
  </w:style>
  <w:style w:type="character" w:customStyle="1" w:styleId="RTFNum196">
    <w:name w:val="RTF_Num 19 6"/>
    <w:uiPriority w:val="99"/>
    <w:rsid w:val="007531CC"/>
    <w:rPr>
      <w:rFonts w:ascii="Wingdings" w:hAnsi="Wingdings"/>
    </w:rPr>
  </w:style>
  <w:style w:type="character" w:customStyle="1" w:styleId="RTFNum197">
    <w:name w:val="RTF_Num 19 7"/>
    <w:uiPriority w:val="99"/>
    <w:rsid w:val="007531CC"/>
    <w:rPr>
      <w:rFonts w:ascii="Symbol" w:hAnsi="Symbol"/>
    </w:rPr>
  </w:style>
  <w:style w:type="character" w:customStyle="1" w:styleId="RTFNum198">
    <w:name w:val="RTF_Num 19 8"/>
    <w:uiPriority w:val="99"/>
    <w:rsid w:val="007531CC"/>
    <w:rPr>
      <w:rFonts w:ascii="Courier New" w:hAnsi="Courier New"/>
    </w:rPr>
  </w:style>
  <w:style w:type="character" w:customStyle="1" w:styleId="RTFNum199">
    <w:name w:val="RTF_Num 19 9"/>
    <w:uiPriority w:val="99"/>
    <w:rsid w:val="007531CC"/>
    <w:rPr>
      <w:rFonts w:ascii="Wingdings" w:hAnsi="Wingdings"/>
    </w:rPr>
  </w:style>
  <w:style w:type="character" w:customStyle="1" w:styleId="RTFNum201">
    <w:name w:val="RTF_Num 20 1"/>
    <w:uiPriority w:val="99"/>
    <w:rsid w:val="007531CC"/>
    <w:rPr>
      <w:rFonts w:eastAsia="Times New Roman"/>
    </w:rPr>
  </w:style>
  <w:style w:type="character" w:customStyle="1" w:styleId="RTFNum202">
    <w:name w:val="RTF_Num 20 2"/>
    <w:uiPriority w:val="99"/>
    <w:rsid w:val="007531CC"/>
    <w:rPr>
      <w:rFonts w:eastAsia="Times New Roman"/>
    </w:rPr>
  </w:style>
  <w:style w:type="character" w:customStyle="1" w:styleId="RTFNum203">
    <w:name w:val="RTF_Num 20 3"/>
    <w:uiPriority w:val="99"/>
    <w:rsid w:val="007531CC"/>
    <w:rPr>
      <w:rFonts w:eastAsia="Times New Roman"/>
    </w:rPr>
  </w:style>
  <w:style w:type="character" w:customStyle="1" w:styleId="RTFNum204">
    <w:name w:val="RTF_Num 20 4"/>
    <w:uiPriority w:val="99"/>
    <w:rsid w:val="007531CC"/>
    <w:rPr>
      <w:rFonts w:eastAsia="Times New Roman"/>
    </w:rPr>
  </w:style>
  <w:style w:type="character" w:customStyle="1" w:styleId="RTFNum205">
    <w:name w:val="RTF_Num 20 5"/>
    <w:uiPriority w:val="99"/>
    <w:rsid w:val="007531CC"/>
    <w:rPr>
      <w:rFonts w:eastAsia="Times New Roman"/>
    </w:rPr>
  </w:style>
  <w:style w:type="character" w:customStyle="1" w:styleId="RTFNum206">
    <w:name w:val="RTF_Num 20 6"/>
    <w:uiPriority w:val="99"/>
    <w:rsid w:val="007531CC"/>
    <w:rPr>
      <w:rFonts w:eastAsia="Times New Roman"/>
    </w:rPr>
  </w:style>
  <w:style w:type="character" w:customStyle="1" w:styleId="RTFNum207">
    <w:name w:val="RTF_Num 20 7"/>
    <w:uiPriority w:val="99"/>
    <w:rsid w:val="007531CC"/>
    <w:rPr>
      <w:rFonts w:eastAsia="Times New Roman"/>
    </w:rPr>
  </w:style>
  <w:style w:type="character" w:customStyle="1" w:styleId="RTFNum208">
    <w:name w:val="RTF_Num 20 8"/>
    <w:uiPriority w:val="99"/>
    <w:rsid w:val="007531CC"/>
    <w:rPr>
      <w:rFonts w:eastAsia="Times New Roman"/>
    </w:rPr>
  </w:style>
  <w:style w:type="character" w:customStyle="1" w:styleId="RTFNum209">
    <w:name w:val="RTF_Num 20 9"/>
    <w:uiPriority w:val="99"/>
    <w:rsid w:val="007531CC"/>
    <w:rPr>
      <w:rFonts w:eastAsia="Times New Roman"/>
    </w:rPr>
  </w:style>
  <w:style w:type="character" w:customStyle="1" w:styleId="RTFNum211">
    <w:name w:val="RTF_Num 21 1"/>
    <w:uiPriority w:val="99"/>
    <w:rsid w:val="007531CC"/>
    <w:rPr>
      <w:rFonts w:eastAsia="Times New Roman"/>
    </w:rPr>
  </w:style>
  <w:style w:type="character" w:customStyle="1" w:styleId="RTFNum212">
    <w:name w:val="RTF_Num 21 2"/>
    <w:uiPriority w:val="99"/>
    <w:rsid w:val="007531CC"/>
    <w:rPr>
      <w:rFonts w:eastAsia="Times New Roman"/>
    </w:rPr>
  </w:style>
  <w:style w:type="character" w:customStyle="1" w:styleId="RTFNum213">
    <w:name w:val="RTF_Num 21 3"/>
    <w:uiPriority w:val="99"/>
    <w:rsid w:val="007531CC"/>
    <w:rPr>
      <w:rFonts w:eastAsia="Times New Roman"/>
    </w:rPr>
  </w:style>
  <w:style w:type="character" w:customStyle="1" w:styleId="RTFNum214">
    <w:name w:val="RTF_Num 21 4"/>
    <w:uiPriority w:val="99"/>
    <w:rsid w:val="007531CC"/>
    <w:rPr>
      <w:rFonts w:eastAsia="Times New Roman"/>
    </w:rPr>
  </w:style>
  <w:style w:type="character" w:customStyle="1" w:styleId="RTFNum215">
    <w:name w:val="RTF_Num 21 5"/>
    <w:uiPriority w:val="99"/>
    <w:rsid w:val="007531CC"/>
    <w:rPr>
      <w:rFonts w:eastAsia="Times New Roman"/>
    </w:rPr>
  </w:style>
  <w:style w:type="character" w:customStyle="1" w:styleId="RTFNum216">
    <w:name w:val="RTF_Num 21 6"/>
    <w:uiPriority w:val="99"/>
    <w:rsid w:val="007531CC"/>
    <w:rPr>
      <w:rFonts w:eastAsia="Times New Roman"/>
    </w:rPr>
  </w:style>
  <w:style w:type="character" w:customStyle="1" w:styleId="RTFNum217">
    <w:name w:val="RTF_Num 21 7"/>
    <w:uiPriority w:val="99"/>
    <w:rsid w:val="007531CC"/>
    <w:rPr>
      <w:rFonts w:eastAsia="Times New Roman"/>
    </w:rPr>
  </w:style>
  <w:style w:type="character" w:customStyle="1" w:styleId="RTFNum218">
    <w:name w:val="RTF_Num 21 8"/>
    <w:uiPriority w:val="99"/>
    <w:rsid w:val="007531CC"/>
    <w:rPr>
      <w:rFonts w:eastAsia="Times New Roman"/>
    </w:rPr>
  </w:style>
  <w:style w:type="character" w:customStyle="1" w:styleId="RTFNum219">
    <w:name w:val="RTF_Num 21 9"/>
    <w:uiPriority w:val="99"/>
    <w:rsid w:val="007531CC"/>
    <w:rPr>
      <w:rFonts w:eastAsia="Times New Roman"/>
    </w:rPr>
  </w:style>
  <w:style w:type="character" w:customStyle="1" w:styleId="RTFNum221">
    <w:name w:val="RTF_Num 22 1"/>
    <w:uiPriority w:val="99"/>
    <w:rsid w:val="007531CC"/>
    <w:rPr>
      <w:rFonts w:ascii="Symbol" w:hAnsi="Symbol"/>
    </w:rPr>
  </w:style>
  <w:style w:type="character" w:customStyle="1" w:styleId="RTFNum222">
    <w:name w:val="RTF_Num 22 2"/>
    <w:uiPriority w:val="99"/>
    <w:rsid w:val="007531CC"/>
    <w:rPr>
      <w:rFonts w:ascii="Courier New" w:hAnsi="Courier New"/>
    </w:rPr>
  </w:style>
  <w:style w:type="character" w:customStyle="1" w:styleId="RTFNum223">
    <w:name w:val="RTF_Num 22 3"/>
    <w:uiPriority w:val="99"/>
    <w:rsid w:val="007531CC"/>
    <w:rPr>
      <w:rFonts w:ascii="Wingdings" w:hAnsi="Wingdings"/>
    </w:rPr>
  </w:style>
  <w:style w:type="character" w:customStyle="1" w:styleId="RTFNum224">
    <w:name w:val="RTF_Num 22 4"/>
    <w:uiPriority w:val="99"/>
    <w:rsid w:val="007531CC"/>
    <w:rPr>
      <w:rFonts w:ascii="Symbol" w:hAnsi="Symbol"/>
    </w:rPr>
  </w:style>
  <w:style w:type="character" w:customStyle="1" w:styleId="RTFNum225">
    <w:name w:val="RTF_Num 22 5"/>
    <w:uiPriority w:val="99"/>
    <w:rsid w:val="007531CC"/>
    <w:rPr>
      <w:rFonts w:ascii="Courier New" w:hAnsi="Courier New"/>
    </w:rPr>
  </w:style>
  <w:style w:type="character" w:customStyle="1" w:styleId="RTFNum226">
    <w:name w:val="RTF_Num 22 6"/>
    <w:uiPriority w:val="99"/>
    <w:rsid w:val="007531CC"/>
    <w:rPr>
      <w:rFonts w:ascii="Wingdings" w:hAnsi="Wingdings"/>
    </w:rPr>
  </w:style>
  <w:style w:type="character" w:customStyle="1" w:styleId="RTFNum227">
    <w:name w:val="RTF_Num 22 7"/>
    <w:uiPriority w:val="99"/>
    <w:rsid w:val="007531CC"/>
    <w:rPr>
      <w:rFonts w:ascii="Symbol" w:hAnsi="Symbol"/>
    </w:rPr>
  </w:style>
  <w:style w:type="character" w:customStyle="1" w:styleId="RTFNum228">
    <w:name w:val="RTF_Num 22 8"/>
    <w:uiPriority w:val="99"/>
    <w:rsid w:val="007531CC"/>
    <w:rPr>
      <w:rFonts w:ascii="Courier New" w:hAnsi="Courier New"/>
    </w:rPr>
  </w:style>
  <w:style w:type="character" w:customStyle="1" w:styleId="RTFNum229">
    <w:name w:val="RTF_Num 22 9"/>
    <w:uiPriority w:val="99"/>
    <w:rsid w:val="007531CC"/>
    <w:rPr>
      <w:rFonts w:ascii="Wingdings" w:hAnsi="Wingdings"/>
    </w:rPr>
  </w:style>
  <w:style w:type="character" w:customStyle="1" w:styleId="RTFNum231">
    <w:name w:val="RTF_Num 23 1"/>
    <w:uiPriority w:val="99"/>
    <w:rsid w:val="007531CC"/>
    <w:rPr>
      <w:rFonts w:eastAsia="Times New Roman"/>
    </w:rPr>
  </w:style>
  <w:style w:type="character" w:customStyle="1" w:styleId="RTFNum232">
    <w:name w:val="RTF_Num 23 2"/>
    <w:uiPriority w:val="99"/>
    <w:rsid w:val="007531CC"/>
    <w:rPr>
      <w:rFonts w:ascii="Courier New" w:hAnsi="Courier New"/>
    </w:rPr>
  </w:style>
  <w:style w:type="character" w:customStyle="1" w:styleId="RTFNum233">
    <w:name w:val="RTF_Num 23 3"/>
    <w:uiPriority w:val="99"/>
    <w:rsid w:val="007531CC"/>
    <w:rPr>
      <w:rFonts w:ascii="Wingdings" w:hAnsi="Wingdings"/>
    </w:rPr>
  </w:style>
  <w:style w:type="character" w:customStyle="1" w:styleId="RTFNum234">
    <w:name w:val="RTF_Num 23 4"/>
    <w:uiPriority w:val="99"/>
    <w:rsid w:val="007531CC"/>
    <w:rPr>
      <w:rFonts w:ascii="Symbol" w:hAnsi="Symbol"/>
    </w:rPr>
  </w:style>
  <w:style w:type="character" w:customStyle="1" w:styleId="RTFNum235">
    <w:name w:val="RTF_Num 23 5"/>
    <w:uiPriority w:val="99"/>
    <w:rsid w:val="007531CC"/>
    <w:rPr>
      <w:rFonts w:ascii="Courier New" w:hAnsi="Courier New"/>
    </w:rPr>
  </w:style>
  <w:style w:type="character" w:customStyle="1" w:styleId="RTFNum236">
    <w:name w:val="RTF_Num 23 6"/>
    <w:uiPriority w:val="99"/>
    <w:rsid w:val="007531CC"/>
    <w:rPr>
      <w:rFonts w:ascii="Wingdings" w:hAnsi="Wingdings"/>
    </w:rPr>
  </w:style>
  <w:style w:type="character" w:customStyle="1" w:styleId="RTFNum237">
    <w:name w:val="RTF_Num 23 7"/>
    <w:uiPriority w:val="99"/>
    <w:rsid w:val="007531CC"/>
    <w:rPr>
      <w:rFonts w:ascii="Symbol" w:hAnsi="Symbol"/>
    </w:rPr>
  </w:style>
  <w:style w:type="character" w:customStyle="1" w:styleId="RTFNum238">
    <w:name w:val="RTF_Num 23 8"/>
    <w:uiPriority w:val="99"/>
    <w:rsid w:val="007531CC"/>
    <w:rPr>
      <w:rFonts w:ascii="Courier New" w:hAnsi="Courier New"/>
    </w:rPr>
  </w:style>
  <w:style w:type="character" w:customStyle="1" w:styleId="RTFNum239">
    <w:name w:val="RTF_Num 23 9"/>
    <w:uiPriority w:val="99"/>
    <w:rsid w:val="007531CC"/>
    <w:rPr>
      <w:rFonts w:ascii="Wingdings" w:hAnsi="Wingdings"/>
    </w:rPr>
  </w:style>
  <w:style w:type="character" w:customStyle="1" w:styleId="RTFNum241">
    <w:name w:val="RTF_Num 24 1"/>
    <w:uiPriority w:val="99"/>
    <w:rsid w:val="007531CC"/>
    <w:rPr>
      <w:rFonts w:eastAsia="Times New Roman"/>
    </w:rPr>
  </w:style>
  <w:style w:type="character" w:customStyle="1" w:styleId="RTFNum242">
    <w:name w:val="RTF_Num 24 2"/>
    <w:uiPriority w:val="99"/>
    <w:rsid w:val="007531CC"/>
    <w:rPr>
      <w:rFonts w:ascii="Courier New" w:hAnsi="Courier New"/>
    </w:rPr>
  </w:style>
  <w:style w:type="character" w:customStyle="1" w:styleId="RTFNum243">
    <w:name w:val="RTF_Num 24 3"/>
    <w:uiPriority w:val="99"/>
    <w:rsid w:val="007531CC"/>
    <w:rPr>
      <w:rFonts w:ascii="Wingdings" w:hAnsi="Wingdings"/>
    </w:rPr>
  </w:style>
  <w:style w:type="character" w:customStyle="1" w:styleId="RTFNum244">
    <w:name w:val="RTF_Num 24 4"/>
    <w:uiPriority w:val="99"/>
    <w:rsid w:val="007531CC"/>
    <w:rPr>
      <w:rFonts w:ascii="Symbol" w:hAnsi="Symbol"/>
    </w:rPr>
  </w:style>
  <w:style w:type="character" w:customStyle="1" w:styleId="RTFNum245">
    <w:name w:val="RTF_Num 24 5"/>
    <w:uiPriority w:val="99"/>
    <w:rsid w:val="007531CC"/>
    <w:rPr>
      <w:rFonts w:ascii="Courier New" w:hAnsi="Courier New"/>
    </w:rPr>
  </w:style>
  <w:style w:type="character" w:customStyle="1" w:styleId="RTFNum246">
    <w:name w:val="RTF_Num 24 6"/>
    <w:uiPriority w:val="99"/>
    <w:rsid w:val="007531CC"/>
    <w:rPr>
      <w:rFonts w:ascii="Wingdings" w:hAnsi="Wingdings"/>
    </w:rPr>
  </w:style>
  <w:style w:type="character" w:customStyle="1" w:styleId="RTFNum247">
    <w:name w:val="RTF_Num 24 7"/>
    <w:uiPriority w:val="99"/>
    <w:rsid w:val="007531CC"/>
    <w:rPr>
      <w:rFonts w:ascii="Symbol" w:hAnsi="Symbol"/>
    </w:rPr>
  </w:style>
  <w:style w:type="character" w:customStyle="1" w:styleId="RTFNum248">
    <w:name w:val="RTF_Num 24 8"/>
    <w:uiPriority w:val="99"/>
    <w:rsid w:val="007531CC"/>
    <w:rPr>
      <w:rFonts w:ascii="Courier New" w:hAnsi="Courier New"/>
    </w:rPr>
  </w:style>
  <w:style w:type="character" w:customStyle="1" w:styleId="RTFNum249">
    <w:name w:val="RTF_Num 24 9"/>
    <w:uiPriority w:val="99"/>
    <w:rsid w:val="007531CC"/>
    <w:rPr>
      <w:rFonts w:ascii="Wingdings" w:hAnsi="Wingdings"/>
    </w:rPr>
  </w:style>
  <w:style w:type="character" w:customStyle="1" w:styleId="RTFNum251">
    <w:name w:val="RTF_Num 25 1"/>
    <w:uiPriority w:val="99"/>
    <w:rsid w:val="007531CC"/>
    <w:rPr>
      <w:rFonts w:eastAsia="Times New Roman"/>
    </w:rPr>
  </w:style>
  <w:style w:type="character" w:customStyle="1" w:styleId="RTFNum252">
    <w:name w:val="RTF_Num 25 2"/>
    <w:uiPriority w:val="99"/>
    <w:rsid w:val="007531CC"/>
    <w:rPr>
      <w:rFonts w:ascii="Courier New" w:hAnsi="Courier New"/>
    </w:rPr>
  </w:style>
  <w:style w:type="character" w:customStyle="1" w:styleId="RTFNum253">
    <w:name w:val="RTF_Num 25 3"/>
    <w:uiPriority w:val="99"/>
    <w:rsid w:val="007531CC"/>
    <w:rPr>
      <w:rFonts w:ascii="Wingdings" w:hAnsi="Wingdings"/>
    </w:rPr>
  </w:style>
  <w:style w:type="character" w:customStyle="1" w:styleId="RTFNum254">
    <w:name w:val="RTF_Num 25 4"/>
    <w:uiPriority w:val="99"/>
    <w:rsid w:val="007531CC"/>
    <w:rPr>
      <w:rFonts w:ascii="Symbol" w:hAnsi="Symbol"/>
    </w:rPr>
  </w:style>
  <w:style w:type="character" w:customStyle="1" w:styleId="RTFNum255">
    <w:name w:val="RTF_Num 25 5"/>
    <w:uiPriority w:val="99"/>
    <w:rsid w:val="007531CC"/>
    <w:rPr>
      <w:rFonts w:ascii="Courier New" w:hAnsi="Courier New"/>
    </w:rPr>
  </w:style>
  <w:style w:type="character" w:customStyle="1" w:styleId="RTFNum256">
    <w:name w:val="RTF_Num 25 6"/>
    <w:uiPriority w:val="99"/>
    <w:rsid w:val="007531CC"/>
    <w:rPr>
      <w:rFonts w:ascii="Wingdings" w:hAnsi="Wingdings"/>
    </w:rPr>
  </w:style>
  <w:style w:type="character" w:customStyle="1" w:styleId="RTFNum257">
    <w:name w:val="RTF_Num 25 7"/>
    <w:uiPriority w:val="99"/>
    <w:rsid w:val="007531CC"/>
    <w:rPr>
      <w:rFonts w:ascii="Symbol" w:hAnsi="Symbol"/>
    </w:rPr>
  </w:style>
  <w:style w:type="character" w:customStyle="1" w:styleId="RTFNum258">
    <w:name w:val="RTF_Num 25 8"/>
    <w:uiPriority w:val="99"/>
    <w:rsid w:val="007531CC"/>
    <w:rPr>
      <w:rFonts w:ascii="Courier New" w:hAnsi="Courier New"/>
    </w:rPr>
  </w:style>
  <w:style w:type="character" w:customStyle="1" w:styleId="RTFNum259">
    <w:name w:val="RTF_Num 25 9"/>
    <w:uiPriority w:val="99"/>
    <w:rsid w:val="007531CC"/>
    <w:rPr>
      <w:rFonts w:ascii="Wingdings" w:hAnsi="Wingdings"/>
    </w:rPr>
  </w:style>
  <w:style w:type="character" w:customStyle="1" w:styleId="RTFNum261">
    <w:name w:val="RTF_Num 26 1"/>
    <w:uiPriority w:val="99"/>
    <w:rsid w:val="007531CC"/>
    <w:rPr>
      <w:rFonts w:eastAsia="Times New Roman"/>
    </w:rPr>
  </w:style>
  <w:style w:type="character" w:customStyle="1" w:styleId="RTFNum262">
    <w:name w:val="RTF_Num 26 2"/>
    <w:uiPriority w:val="99"/>
    <w:rsid w:val="007531CC"/>
    <w:rPr>
      <w:rFonts w:ascii="Courier New" w:hAnsi="Courier New"/>
    </w:rPr>
  </w:style>
  <w:style w:type="character" w:customStyle="1" w:styleId="RTFNum263">
    <w:name w:val="RTF_Num 26 3"/>
    <w:uiPriority w:val="99"/>
    <w:rsid w:val="007531CC"/>
    <w:rPr>
      <w:rFonts w:ascii="Wingdings" w:hAnsi="Wingdings"/>
    </w:rPr>
  </w:style>
  <w:style w:type="character" w:customStyle="1" w:styleId="RTFNum264">
    <w:name w:val="RTF_Num 26 4"/>
    <w:uiPriority w:val="99"/>
    <w:rsid w:val="007531CC"/>
    <w:rPr>
      <w:rFonts w:ascii="Symbol" w:hAnsi="Symbol"/>
    </w:rPr>
  </w:style>
  <w:style w:type="character" w:customStyle="1" w:styleId="RTFNum265">
    <w:name w:val="RTF_Num 26 5"/>
    <w:uiPriority w:val="99"/>
    <w:rsid w:val="007531CC"/>
    <w:rPr>
      <w:rFonts w:ascii="Courier New" w:hAnsi="Courier New"/>
    </w:rPr>
  </w:style>
  <w:style w:type="character" w:customStyle="1" w:styleId="RTFNum266">
    <w:name w:val="RTF_Num 26 6"/>
    <w:uiPriority w:val="99"/>
    <w:rsid w:val="007531CC"/>
    <w:rPr>
      <w:rFonts w:ascii="Wingdings" w:hAnsi="Wingdings"/>
    </w:rPr>
  </w:style>
  <w:style w:type="character" w:customStyle="1" w:styleId="RTFNum267">
    <w:name w:val="RTF_Num 26 7"/>
    <w:uiPriority w:val="99"/>
    <w:rsid w:val="007531CC"/>
    <w:rPr>
      <w:rFonts w:ascii="Symbol" w:hAnsi="Symbol"/>
    </w:rPr>
  </w:style>
  <w:style w:type="character" w:customStyle="1" w:styleId="RTFNum268">
    <w:name w:val="RTF_Num 26 8"/>
    <w:uiPriority w:val="99"/>
    <w:rsid w:val="007531CC"/>
    <w:rPr>
      <w:rFonts w:ascii="Courier New" w:hAnsi="Courier New"/>
    </w:rPr>
  </w:style>
  <w:style w:type="character" w:customStyle="1" w:styleId="RTFNum269">
    <w:name w:val="RTF_Num 26 9"/>
    <w:uiPriority w:val="99"/>
    <w:rsid w:val="007531CC"/>
    <w:rPr>
      <w:rFonts w:ascii="Wingdings" w:hAnsi="Wingdings"/>
    </w:rPr>
  </w:style>
  <w:style w:type="character" w:customStyle="1" w:styleId="RTFNum271">
    <w:name w:val="RTF_Num 27 1"/>
    <w:uiPriority w:val="99"/>
    <w:rsid w:val="007531CC"/>
    <w:rPr>
      <w:rFonts w:eastAsia="Times New Roman"/>
    </w:rPr>
  </w:style>
  <w:style w:type="character" w:customStyle="1" w:styleId="RTFNum272">
    <w:name w:val="RTF_Num 27 2"/>
    <w:uiPriority w:val="99"/>
    <w:rsid w:val="007531CC"/>
    <w:rPr>
      <w:rFonts w:eastAsia="Times New Roman"/>
    </w:rPr>
  </w:style>
  <w:style w:type="character" w:customStyle="1" w:styleId="RTFNum273">
    <w:name w:val="RTF_Num 27 3"/>
    <w:uiPriority w:val="99"/>
    <w:rsid w:val="007531CC"/>
    <w:rPr>
      <w:rFonts w:eastAsia="Times New Roman"/>
    </w:rPr>
  </w:style>
  <w:style w:type="character" w:customStyle="1" w:styleId="RTFNum274">
    <w:name w:val="RTF_Num 27 4"/>
    <w:uiPriority w:val="99"/>
    <w:rsid w:val="007531CC"/>
    <w:rPr>
      <w:rFonts w:eastAsia="Times New Roman"/>
    </w:rPr>
  </w:style>
  <w:style w:type="character" w:customStyle="1" w:styleId="RTFNum275">
    <w:name w:val="RTF_Num 27 5"/>
    <w:uiPriority w:val="99"/>
    <w:rsid w:val="007531CC"/>
    <w:rPr>
      <w:rFonts w:eastAsia="Times New Roman"/>
    </w:rPr>
  </w:style>
  <w:style w:type="character" w:customStyle="1" w:styleId="RTFNum276">
    <w:name w:val="RTF_Num 27 6"/>
    <w:uiPriority w:val="99"/>
    <w:rsid w:val="007531CC"/>
    <w:rPr>
      <w:rFonts w:eastAsia="Times New Roman"/>
    </w:rPr>
  </w:style>
  <w:style w:type="character" w:customStyle="1" w:styleId="RTFNum277">
    <w:name w:val="RTF_Num 27 7"/>
    <w:uiPriority w:val="99"/>
    <w:rsid w:val="007531CC"/>
    <w:rPr>
      <w:rFonts w:eastAsia="Times New Roman"/>
    </w:rPr>
  </w:style>
  <w:style w:type="character" w:customStyle="1" w:styleId="RTFNum278">
    <w:name w:val="RTF_Num 27 8"/>
    <w:uiPriority w:val="99"/>
    <w:rsid w:val="007531CC"/>
    <w:rPr>
      <w:rFonts w:eastAsia="Times New Roman"/>
    </w:rPr>
  </w:style>
  <w:style w:type="character" w:customStyle="1" w:styleId="RTFNum279">
    <w:name w:val="RTF_Num 27 9"/>
    <w:uiPriority w:val="99"/>
    <w:rsid w:val="007531CC"/>
    <w:rPr>
      <w:rFonts w:eastAsia="Times New Roman"/>
    </w:rPr>
  </w:style>
  <w:style w:type="character" w:customStyle="1" w:styleId="RTFNum281">
    <w:name w:val="RTF_Num 28 1"/>
    <w:uiPriority w:val="99"/>
    <w:rsid w:val="007531CC"/>
    <w:rPr>
      <w:rFonts w:eastAsia="Times New Roman"/>
    </w:rPr>
  </w:style>
  <w:style w:type="character" w:customStyle="1" w:styleId="RTFNum282">
    <w:name w:val="RTF_Num 28 2"/>
    <w:uiPriority w:val="99"/>
    <w:rsid w:val="007531CC"/>
    <w:rPr>
      <w:rFonts w:eastAsia="Times New Roman"/>
    </w:rPr>
  </w:style>
  <w:style w:type="character" w:customStyle="1" w:styleId="RTFNum283">
    <w:name w:val="RTF_Num 28 3"/>
    <w:uiPriority w:val="99"/>
    <w:rsid w:val="007531CC"/>
    <w:rPr>
      <w:rFonts w:eastAsia="Times New Roman"/>
    </w:rPr>
  </w:style>
  <w:style w:type="character" w:customStyle="1" w:styleId="RTFNum284">
    <w:name w:val="RTF_Num 28 4"/>
    <w:uiPriority w:val="99"/>
    <w:rsid w:val="007531CC"/>
    <w:rPr>
      <w:rFonts w:eastAsia="Times New Roman"/>
    </w:rPr>
  </w:style>
  <w:style w:type="character" w:customStyle="1" w:styleId="RTFNum285">
    <w:name w:val="RTF_Num 28 5"/>
    <w:uiPriority w:val="99"/>
    <w:rsid w:val="007531CC"/>
    <w:rPr>
      <w:rFonts w:eastAsia="Times New Roman"/>
    </w:rPr>
  </w:style>
  <w:style w:type="character" w:customStyle="1" w:styleId="RTFNum286">
    <w:name w:val="RTF_Num 28 6"/>
    <w:uiPriority w:val="99"/>
    <w:rsid w:val="007531CC"/>
    <w:rPr>
      <w:rFonts w:eastAsia="Times New Roman"/>
    </w:rPr>
  </w:style>
  <w:style w:type="character" w:customStyle="1" w:styleId="RTFNum287">
    <w:name w:val="RTF_Num 28 7"/>
    <w:uiPriority w:val="99"/>
    <w:rsid w:val="007531CC"/>
    <w:rPr>
      <w:rFonts w:eastAsia="Times New Roman"/>
    </w:rPr>
  </w:style>
  <w:style w:type="character" w:customStyle="1" w:styleId="RTFNum288">
    <w:name w:val="RTF_Num 28 8"/>
    <w:uiPriority w:val="99"/>
    <w:rsid w:val="007531CC"/>
    <w:rPr>
      <w:rFonts w:eastAsia="Times New Roman"/>
    </w:rPr>
  </w:style>
  <w:style w:type="character" w:customStyle="1" w:styleId="RTFNum289">
    <w:name w:val="RTF_Num 28 9"/>
    <w:uiPriority w:val="99"/>
    <w:rsid w:val="007531CC"/>
    <w:rPr>
      <w:rFonts w:eastAsia="Times New Roman"/>
    </w:rPr>
  </w:style>
  <w:style w:type="character" w:customStyle="1" w:styleId="3f3f3f3f3f3f3f3f3f13f3f3f3f">
    <w:name w:val="З3fа3fг3fо3fл3fо3fв3fо3fк3f 1 З3fн3fа3fк3f"/>
    <w:basedOn w:val="a0"/>
    <w:uiPriority w:val="99"/>
    <w:rsid w:val="007531CC"/>
    <w:rPr>
      <w:rFonts w:ascii="Cambria" w:hAnsi="Cambria" w:cs="Cambria"/>
      <w:b/>
      <w:bCs/>
      <w:sz w:val="32"/>
      <w:szCs w:val="32"/>
    </w:rPr>
  </w:style>
  <w:style w:type="character" w:customStyle="1" w:styleId="3f3f3f3f3f3f3f3f3f23f3f3f3f">
    <w:name w:val="З3fа3fг3fо3fл3fо3fв3fо3fк3f 2 З3fн3fа3fк3f"/>
    <w:basedOn w:val="a0"/>
    <w:uiPriority w:val="99"/>
    <w:rsid w:val="007531CC"/>
    <w:rPr>
      <w:rFonts w:ascii="Cambria" w:hAnsi="Cambria" w:cs="Cambria"/>
      <w:b/>
      <w:bCs/>
      <w:i/>
      <w:iCs/>
      <w:sz w:val="28"/>
      <w:szCs w:val="28"/>
    </w:rPr>
  </w:style>
  <w:style w:type="character" w:customStyle="1" w:styleId="3f3f3f3f3f3f3f3f3f33f3f3f3f">
    <w:name w:val="З3fа3fг3fо3fл3fо3fв3fо3fк3f 3 З3fн3fа3fк3f"/>
    <w:basedOn w:val="a0"/>
    <w:uiPriority w:val="99"/>
    <w:rsid w:val="007531CC"/>
    <w:rPr>
      <w:rFonts w:ascii="Cambria" w:hAnsi="Cambria" w:cs="Cambria"/>
      <w:b/>
      <w:bCs/>
      <w:sz w:val="26"/>
      <w:szCs w:val="26"/>
    </w:rPr>
  </w:style>
  <w:style w:type="character" w:customStyle="1" w:styleId="3f3f3f3f3f3f3f3f3f43f3f3f3f">
    <w:name w:val="З3fа3fг3fо3fл3fо3fв3fо3fк3f 4 З3fн3fа3fк3f"/>
    <w:basedOn w:val="a0"/>
    <w:uiPriority w:val="99"/>
    <w:rsid w:val="007531CC"/>
    <w:rPr>
      <w:rFonts w:ascii="Calibri" w:hAnsi="Calibri" w:cs="Calibri"/>
      <w:b/>
      <w:bCs/>
      <w:sz w:val="28"/>
      <w:szCs w:val="28"/>
    </w:rPr>
  </w:style>
  <w:style w:type="character" w:customStyle="1" w:styleId="3f3f3f3f3f3f3f3f3f53f3f3f3f">
    <w:name w:val="З3fа3fг3fо3fл3fо3fв3fо3fк3f 5 З3fн3fа3fк3f"/>
    <w:basedOn w:val="a0"/>
    <w:uiPriority w:val="99"/>
    <w:rsid w:val="007531CC"/>
    <w:rPr>
      <w:rFonts w:ascii="Calibri" w:hAnsi="Calibri" w:cs="Calibri"/>
      <w:b/>
      <w:bCs/>
      <w:i/>
      <w:iCs/>
      <w:sz w:val="26"/>
      <w:szCs w:val="26"/>
    </w:rPr>
  </w:style>
  <w:style w:type="character" w:customStyle="1" w:styleId="3f3f3f3f3f3f3f3f3f63f3f3f3f">
    <w:name w:val="З3fа3fг3fо3fл3fо3fв3fо3fк3f 6 З3fн3fа3fк3f"/>
    <w:basedOn w:val="a0"/>
    <w:uiPriority w:val="99"/>
    <w:rsid w:val="007531CC"/>
    <w:rPr>
      <w:rFonts w:ascii="Calibri" w:hAnsi="Calibri" w:cs="Calibri"/>
      <w:b/>
      <w:bCs/>
    </w:rPr>
  </w:style>
  <w:style w:type="character" w:customStyle="1" w:styleId="3f3f3f3f3f3f3f3f3f73f3f3f3f">
    <w:name w:val="З3fа3fг3fо3fл3fо3fв3fо3fк3f 7 З3fн3fа3fк3f"/>
    <w:basedOn w:val="a0"/>
    <w:uiPriority w:val="99"/>
    <w:rsid w:val="007531CC"/>
    <w:rPr>
      <w:rFonts w:ascii="Calibri" w:hAnsi="Calibri" w:cs="Calibri"/>
    </w:rPr>
  </w:style>
  <w:style w:type="character" w:customStyle="1" w:styleId="3f3f3f3f3f3f3f3f3f83f3f3f3f">
    <w:name w:val="З3fа3fг3fо3fл3fо3fв3fо3fк3f 8 З3fн3fа3fк3f"/>
    <w:basedOn w:val="a0"/>
    <w:uiPriority w:val="99"/>
    <w:rsid w:val="007531CC"/>
    <w:rPr>
      <w:rFonts w:ascii="Calibri" w:hAnsi="Calibri" w:cs="Calibri"/>
      <w:i/>
      <w:iCs/>
    </w:rPr>
  </w:style>
  <w:style w:type="character" w:customStyle="1" w:styleId="3f3f3f3f3f3f3f3f3f93f3f3f3f">
    <w:name w:val="З3fа3fг3fо3fл3fо3fв3fо3fк3f 9 З3fн3fа3fк3f"/>
    <w:basedOn w:val="a0"/>
    <w:uiPriority w:val="99"/>
    <w:rsid w:val="007531CC"/>
    <w:rPr>
      <w:rFonts w:ascii="Cambria" w:hAnsi="Cambria" w:cs="Cambria"/>
    </w:rPr>
  </w:style>
  <w:style w:type="character" w:customStyle="1" w:styleId="3f3f3f3f3f3f3f3f3f3f3f3f">
    <w:name w:val="Н3fа3fз3fв3fа3fн3fи3fе3f З3fн3fа3fк3f"/>
    <w:basedOn w:val="a0"/>
    <w:uiPriority w:val="99"/>
    <w:rsid w:val="007531CC"/>
    <w:rPr>
      <w:rFonts w:ascii="Cambria" w:hAnsi="Cambria" w:cs="Cambria"/>
      <w:b/>
      <w:bCs/>
      <w:sz w:val="32"/>
      <w:szCs w:val="32"/>
    </w:rPr>
  </w:style>
  <w:style w:type="character" w:customStyle="1" w:styleId="fieldcomment1">
    <w:name w:val="field_comment1"/>
    <w:basedOn w:val="a0"/>
    <w:uiPriority w:val="99"/>
    <w:rsid w:val="007531CC"/>
    <w:rPr>
      <w:rFonts w:eastAsia="Times New Roman" w:cs="Times New Roman"/>
      <w:sz w:val="9"/>
      <w:szCs w:val="9"/>
    </w:rPr>
  </w:style>
  <w:style w:type="character" w:customStyle="1" w:styleId="3f3f3f3f3f3f3f3f3f3f3f3f3f3f3f3f">
    <w:name w:val="Т3fе3fк3fс3fт3f в3fы3fн3fо3fс3fк3fи3f З3fн3fа3fк3f"/>
    <w:basedOn w:val="a0"/>
    <w:uiPriority w:val="99"/>
    <w:rsid w:val="007531CC"/>
    <w:rPr>
      <w:rFonts w:ascii="Tahoma" w:hAnsi="Tahoma" w:cs="Tahoma"/>
      <w:sz w:val="16"/>
      <w:szCs w:val="16"/>
    </w:rPr>
  </w:style>
  <w:style w:type="character" w:customStyle="1" w:styleId="3f3f3f3f3f3f3f3f3f">
    <w:name w:val="Т3fе3fк3fс3fт3f З3fн3fа3fк3f"/>
    <w:basedOn w:val="a0"/>
    <w:uiPriority w:val="99"/>
    <w:rsid w:val="007531CC"/>
    <w:rPr>
      <w:rFonts w:ascii="Courier New" w:hAnsi="Courier New" w:cs="Courier New"/>
      <w:sz w:val="20"/>
      <w:szCs w:val="20"/>
    </w:rPr>
  </w:style>
  <w:style w:type="character" w:styleId="afc">
    <w:name w:val="annotation reference"/>
    <w:basedOn w:val="a0"/>
    <w:uiPriority w:val="99"/>
    <w:rsid w:val="007531CC"/>
    <w:rPr>
      <w:rFonts w:eastAsia="Times New Roman" w:cs="Times New Roman"/>
      <w:sz w:val="16"/>
      <w:szCs w:val="16"/>
    </w:rPr>
  </w:style>
  <w:style w:type="character" w:styleId="afd">
    <w:name w:val="page number"/>
    <w:basedOn w:val="a0"/>
    <w:uiPriority w:val="99"/>
    <w:rsid w:val="007531CC"/>
    <w:rPr>
      <w:rFonts w:eastAsia="Times New Roman" w:cs="Times New Roman"/>
    </w:rPr>
  </w:style>
  <w:style w:type="character" w:customStyle="1" w:styleId="Internetlink">
    <w:name w:val="Internet link"/>
    <w:basedOn w:val="a0"/>
    <w:uiPriority w:val="99"/>
    <w:rsid w:val="007531CC"/>
    <w:rPr>
      <w:rFonts w:eastAsia="Times New Roman"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1CC"/>
    <w:pPr>
      <w:widowControl w:val="0"/>
      <w:autoSpaceDN w:val="0"/>
      <w:adjustRightInd w:val="0"/>
      <w:spacing w:after="0" w:line="240" w:lineRule="auto"/>
    </w:pPr>
    <w:rPr>
      <w:rFonts w:ascii="Times New Roman" w:hAnsi="Times New Roman"/>
      <w:sz w:val="24"/>
      <w:szCs w:val="24"/>
    </w:rPr>
  </w:style>
  <w:style w:type="paragraph" w:styleId="1">
    <w:name w:val="heading 1"/>
    <w:basedOn w:val="a"/>
    <w:next w:val="a"/>
    <w:link w:val="10"/>
    <w:uiPriority w:val="99"/>
    <w:qFormat/>
    <w:rsid w:val="007531CC"/>
    <w:pPr>
      <w:keepNext/>
      <w:tabs>
        <w:tab w:val="left" w:pos="360"/>
        <w:tab w:val="center" w:pos="4111"/>
      </w:tabs>
      <w:autoSpaceDE w:val="0"/>
      <w:spacing w:before="120"/>
      <w:ind w:left="360" w:hanging="360"/>
      <w:outlineLvl w:val="0"/>
    </w:pPr>
    <w:rPr>
      <w:b/>
      <w:bCs/>
      <w:sz w:val="20"/>
      <w:szCs w:val="20"/>
      <w:lang w:val="en-US"/>
    </w:rPr>
  </w:style>
  <w:style w:type="paragraph" w:styleId="2">
    <w:name w:val="heading 2"/>
    <w:basedOn w:val="a"/>
    <w:next w:val="a"/>
    <w:link w:val="20"/>
    <w:uiPriority w:val="99"/>
    <w:qFormat/>
    <w:rsid w:val="007531CC"/>
    <w:pPr>
      <w:keepNext/>
      <w:keepLines/>
      <w:tabs>
        <w:tab w:val="left" w:pos="792"/>
      </w:tabs>
      <w:autoSpaceDE w:val="0"/>
      <w:spacing w:before="120" w:after="120"/>
      <w:ind w:left="792" w:hanging="792"/>
      <w:outlineLvl w:val="1"/>
    </w:pPr>
    <w:rPr>
      <w:rFonts w:ascii="SchoolBook" w:hAnsi="SchoolBook" w:cs="SchoolBook"/>
      <w:b/>
      <w:bCs/>
      <w:sz w:val="20"/>
      <w:szCs w:val="20"/>
    </w:rPr>
  </w:style>
  <w:style w:type="paragraph" w:styleId="3">
    <w:name w:val="heading 3"/>
    <w:basedOn w:val="a"/>
    <w:next w:val="a"/>
    <w:link w:val="30"/>
    <w:uiPriority w:val="99"/>
    <w:qFormat/>
    <w:rsid w:val="007531CC"/>
    <w:pPr>
      <w:keepNext/>
      <w:autoSpaceDE w:val="0"/>
      <w:spacing w:after="60"/>
      <w:jc w:val="center"/>
      <w:outlineLvl w:val="2"/>
    </w:pPr>
  </w:style>
  <w:style w:type="paragraph" w:styleId="4">
    <w:name w:val="heading 4"/>
    <w:basedOn w:val="a"/>
    <w:next w:val="a"/>
    <w:link w:val="40"/>
    <w:uiPriority w:val="99"/>
    <w:qFormat/>
    <w:rsid w:val="007531CC"/>
    <w:pPr>
      <w:keepNext/>
      <w:spacing w:before="240" w:after="60"/>
      <w:outlineLvl w:val="3"/>
    </w:pPr>
    <w:rPr>
      <w:b/>
      <w:bCs/>
      <w:sz w:val="28"/>
      <w:szCs w:val="28"/>
    </w:rPr>
  </w:style>
  <w:style w:type="paragraph" w:styleId="5">
    <w:name w:val="heading 5"/>
    <w:basedOn w:val="a"/>
    <w:next w:val="a"/>
    <w:link w:val="50"/>
    <w:uiPriority w:val="99"/>
    <w:qFormat/>
    <w:rsid w:val="007531CC"/>
    <w:pPr>
      <w:spacing w:before="240" w:after="60"/>
      <w:outlineLvl w:val="4"/>
    </w:pPr>
    <w:rPr>
      <w:b/>
      <w:bCs/>
      <w:i/>
      <w:iCs/>
      <w:sz w:val="26"/>
      <w:szCs w:val="26"/>
    </w:rPr>
  </w:style>
  <w:style w:type="paragraph" w:styleId="6">
    <w:name w:val="heading 6"/>
    <w:basedOn w:val="a"/>
    <w:next w:val="a"/>
    <w:link w:val="60"/>
    <w:uiPriority w:val="99"/>
    <w:qFormat/>
    <w:rsid w:val="007531CC"/>
    <w:pPr>
      <w:spacing w:before="240" w:after="60"/>
      <w:outlineLvl w:val="5"/>
    </w:pPr>
    <w:rPr>
      <w:b/>
      <w:bCs/>
      <w:sz w:val="22"/>
      <w:szCs w:val="22"/>
    </w:rPr>
  </w:style>
  <w:style w:type="paragraph" w:styleId="7">
    <w:name w:val="heading 7"/>
    <w:basedOn w:val="a"/>
    <w:next w:val="a"/>
    <w:link w:val="70"/>
    <w:uiPriority w:val="99"/>
    <w:qFormat/>
    <w:rsid w:val="007531CC"/>
    <w:pPr>
      <w:spacing w:before="240" w:after="60"/>
      <w:outlineLvl w:val="6"/>
    </w:pPr>
  </w:style>
  <w:style w:type="paragraph" w:styleId="8">
    <w:name w:val="heading 8"/>
    <w:basedOn w:val="a"/>
    <w:next w:val="a"/>
    <w:link w:val="80"/>
    <w:uiPriority w:val="99"/>
    <w:qFormat/>
    <w:rsid w:val="007531CC"/>
    <w:pPr>
      <w:spacing w:before="240" w:after="60"/>
      <w:outlineLvl w:val="7"/>
    </w:pPr>
    <w:rPr>
      <w:i/>
      <w:iCs/>
    </w:rPr>
  </w:style>
  <w:style w:type="paragraph" w:styleId="9">
    <w:name w:val="heading 9"/>
    <w:basedOn w:val="a"/>
    <w:next w:val="a"/>
    <w:link w:val="90"/>
    <w:uiPriority w:val="99"/>
    <w:qFormat/>
    <w:rsid w:val="007531CC"/>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531CC"/>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7531CC"/>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7531CC"/>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7531CC"/>
    <w:rPr>
      <w:rFonts w:cs="Times New Roman"/>
      <w:b/>
      <w:bCs/>
      <w:sz w:val="28"/>
      <w:szCs w:val="28"/>
    </w:rPr>
  </w:style>
  <w:style w:type="character" w:customStyle="1" w:styleId="50">
    <w:name w:val="Заголовок 5 Знак"/>
    <w:basedOn w:val="a0"/>
    <w:link w:val="5"/>
    <w:uiPriority w:val="9"/>
    <w:semiHidden/>
    <w:locked/>
    <w:rsid w:val="007531CC"/>
    <w:rPr>
      <w:rFonts w:cs="Times New Roman"/>
      <w:b/>
      <w:bCs/>
      <w:i/>
      <w:iCs/>
      <w:sz w:val="26"/>
      <w:szCs w:val="26"/>
    </w:rPr>
  </w:style>
  <w:style w:type="character" w:customStyle="1" w:styleId="60">
    <w:name w:val="Заголовок 6 Знак"/>
    <w:basedOn w:val="a0"/>
    <w:link w:val="6"/>
    <w:uiPriority w:val="9"/>
    <w:semiHidden/>
    <w:locked/>
    <w:rsid w:val="007531CC"/>
    <w:rPr>
      <w:rFonts w:cs="Times New Roman"/>
      <w:b/>
      <w:bCs/>
    </w:rPr>
  </w:style>
  <w:style w:type="character" w:customStyle="1" w:styleId="70">
    <w:name w:val="Заголовок 7 Знак"/>
    <w:basedOn w:val="a0"/>
    <w:link w:val="7"/>
    <w:uiPriority w:val="9"/>
    <w:semiHidden/>
    <w:locked/>
    <w:rsid w:val="007531CC"/>
    <w:rPr>
      <w:rFonts w:cs="Times New Roman"/>
      <w:sz w:val="24"/>
      <w:szCs w:val="24"/>
    </w:rPr>
  </w:style>
  <w:style w:type="character" w:customStyle="1" w:styleId="80">
    <w:name w:val="Заголовок 8 Знак"/>
    <w:basedOn w:val="a0"/>
    <w:link w:val="8"/>
    <w:uiPriority w:val="9"/>
    <w:semiHidden/>
    <w:locked/>
    <w:rsid w:val="007531CC"/>
    <w:rPr>
      <w:rFonts w:cs="Times New Roman"/>
      <w:i/>
      <w:iCs/>
      <w:sz w:val="24"/>
      <w:szCs w:val="24"/>
    </w:rPr>
  </w:style>
  <w:style w:type="character" w:customStyle="1" w:styleId="90">
    <w:name w:val="Заголовок 9 Знак"/>
    <w:basedOn w:val="a0"/>
    <w:link w:val="9"/>
    <w:uiPriority w:val="9"/>
    <w:semiHidden/>
    <w:locked/>
    <w:rsid w:val="007531CC"/>
    <w:rPr>
      <w:rFonts w:asciiTheme="majorHAnsi" w:eastAsiaTheme="majorEastAsia" w:hAnsiTheme="majorHAnsi" w:cs="Times New Roman"/>
    </w:rPr>
  </w:style>
  <w:style w:type="paragraph" w:styleId="a3">
    <w:name w:val="Title"/>
    <w:basedOn w:val="a"/>
    <w:next w:val="a4"/>
    <w:link w:val="a5"/>
    <w:uiPriority w:val="99"/>
    <w:qFormat/>
    <w:rsid w:val="007531CC"/>
    <w:pPr>
      <w:autoSpaceDE w:val="0"/>
      <w:spacing w:line="280" w:lineRule="exact"/>
      <w:ind w:firstLine="288"/>
      <w:jc w:val="center"/>
    </w:pPr>
    <w:rPr>
      <w:rFonts w:ascii="Arial" w:hAnsi="Arial" w:cs="Arial"/>
    </w:rPr>
  </w:style>
  <w:style w:type="character" w:customStyle="1" w:styleId="a5">
    <w:name w:val="Название Знак"/>
    <w:basedOn w:val="a0"/>
    <w:link w:val="a3"/>
    <w:uiPriority w:val="10"/>
    <w:locked/>
    <w:rsid w:val="007531CC"/>
    <w:rPr>
      <w:rFonts w:asciiTheme="majorHAnsi" w:eastAsiaTheme="majorEastAsia" w:hAnsiTheme="majorHAnsi" w:cs="Times New Roman"/>
      <w:b/>
      <w:bCs/>
      <w:kern w:val="28"/>
      <w:sz w:val="32"/>
      <w:szCs w:val="32"/>
    </w:rPr>
  </w:style>
  <w:style w:type="paragraph" w:styleId="a6">
    <w:name w:val="Body Text"/>
    <w:basedOn w:val="a"/>
    <w:link w:val="a7"/>
    <w:uiPriority w:val="99"/>
    <w:rsid w:val="007531CC"/>
    <w:rPr>
      <w:color w:val="0000FF"/>
    </w:rPr>
  </w:style>
  <w:style w:type="character" w:customStyle="1" w:styleId="a7">
    <w:name w:val="Основной текст Знак"/>
    <w:basedOn w:val="a0"/>
    <w:link w:val="a6"/>
    <w:uiPriority w:val="99"/>
    <w:locked/>
    <w:rsid w:val="007531CC"/>
    <w:rPr>
      <w:rFonts w:eastAsia="Times New Roman" w:cs="Times New Roman"/>
    </w:rPr>
  </w:style>
  <w:style w:type="paragraph" w:styleId="a8">
    <w:name w:val="List"/>
    <w:basedOn w:val="a6"/>
    <w:uiPriority w:val="99"/>
    <w:rsid w:val="007531CC"/>
    <w:rPr>
      <w:rFonts w:cs="Tahoma"/>
    </w:rPr>
  </w:style>
  <w:style w:type="paragraph" w:styleId="a9">
    <w:name w:val="caption"/>
    <w:basedOn w:val="a"/>
    <w:uiPriority w:val="99"/>
    <w:qFormat/>
    <w:rsid w:val="007531CC"/>
    <w:pPr>
      <w:spacing w:before="120" w:after="120"/>
    </w:pPr>
    <w:rPr>
      <w:rFonts w:cs="Tahoma"/>
      <w:i/>
      <w:iCs/>
    </w:rPr>
  </w:style>
  <w:style w:type="paragraph" w:customStyle="1" w:styleId="Index">
    <w:name w:val="Index"/>
    <w:basedOn w:val="a"/>
    <w:uiPriority w:val="99"/>
    <w:rsid w:val="007531CC"/>
    <w:rPr>
      <w:rFonts w:cs="Tahoma"/>
    </w:rPr>
  </w:style>
  <w:style w:type="paragraph" w:customStyle="1" w:styleId="prg3">
    <w:name w:val="prg3"/>
    <w:basedOn w:val="a"/>
    <w:uiPriority w:val="99"/>
    <w:rsid w:val="007531CC"/>
    <w:pPr>
      <w:tabs>
        <w:tab w:val="left" w:pos="360"/>
        <w:tab w:val="left" w:pos="567"/>
        <w:tab w:val="left" w:pos="2160"/>
        <w:tab w:val="left" w:pos="2880"/>
        <w:tab w:val="left" w:pos="3600"/>
      </w:tabs>
      <w:autoSpaceDE w:val="0"/>
      <w:spacing w:before="60" w:after="60"/>
      <w:jc w:val="both"/>
    </w:pPr>
    <w:rPr>
      <w:rFonts w:ascii="SchoolBook" w:hAnsi="SchoolBook" w:cs="SchoolBook"/>
      <w:sz w:val="20"/>
      <w:szCs w:val="20"/>
    </w:rPr>
  </w:style>
  <w:style w:type="paragraph" w:styleId="aa">
    <w:name w:val="Normal Indent"/>
    <w:basedOn w:val="a"/>
    <w:uiPriority w:val="99"/>
    <w:rsid w:val="007531CC"/>
    <w:pPr>
      <w:tabs>
        <w:tab w:val="left" w:pos="2232"/>
      </w:tabs>
      <w:autoSpaceDE w:val="0"/>
      <w:ind w:left="2232" w:hanging="792"/>
    </w:pPr>
    <w:rPr>
      <w:sz w:val="20"/>
      <w:szCs w:val="20"/>
      <w:lang w:val="en-US"/>
    </w:rPr>
  </w:style>
  <w:style w:type="paragraph" w:styleId="31">
    <w:name w:val="Body Text Indent 3"/>
    <w:basedOn w:val="a"/>
    <w:link w:val="32"/>
    <w:uiPriority w:val="99"/>
    <w:rsid w:val="007531CC"/>
    <w:pPr>
      <w:spacing w:after="60" w:line="300" w:lineRule="exact"/>
      <w:ind w:firstLine="284"/>
      <w:jc w:val="both"/>
    </w:pPr>
  </w:style>
  <w:style w:type="character" w:customStyle="1" w:styleId="32">
    <w:name w:val="Основной текст с отступом 3 Знак"/>
    <w:basedOn w:val="a0"/>
    <w:link w:val="31"/>
    <w:uiPriority w:val="99"/>
    <w:locked/>
    <w:rsid w:val="007531CC"/>
    <w:rPr>
      <w:rFonts w:eastAsia="Times New Roman" w:cs="Times New Roman"/>
      <w:sz w:val="16"/>
      <w:szCs w:val="16"/>
    </w:rPr>
  </w:style>
  <w:style w:type="paragraph" w:styleId="a4">
    <w:name w:val="Subtitle"/>
    <w:basedOn w:val="a3"/>
    <w:next w:val="a6"/>
    <w:link w:val="ab"/>
    <w:uiPriority w:val="99"/>
    <w:qFormat/>
    <w:rsid w:val="007531CC"/>
    <w:pPr>
      <w:keepNext/>
      <w:autoSpaceDE/>
      <w:spacing w:before="240" w:after="120" w:line="240" w:lineRule="auto"/>
      <w:ind w:firstLine="0"/>
    </w:pPr>
    <w:rPr>
      <w:rFonts w:cs="Tahoma"/>
      <w:i/>
      <w:iCs/>
      <w:sz w:val="28"/>
      <w:szCs w:val="28"/>
    </w:rPr>
  </w:style>
  <w:style w:type="character" w:customStyle="1" w:styleId="ab">
    <w:name w:val="Подзаголовок Знак"/>
    <w:basedOn w:val="a0"/>
    <w:link w:val="a4"/>
    <w:uiPriority w:val="11"/>
    <w:locked/>
    <w:rsid w:val="007531CC"/>
    <w:rPr>
      <w:rFonts w:asciiTheme="majorHAnsi" w:eastAsiaTheme="majorEastAsia" w:hAnsiTheme="majorHAnsi" w:cs="Times New Roman"/>
      <w:sz w:val="24"/>
      <w:szCs w:val="24"/>
    </w:rPr>
  </w:style>
  <w:style w:type="paragraph" w:styleId="ac">
    <w:name w:val="Normal (Web)"/>
    <w:basedOn w:val="a"/>
    <w:uiPriority w:val="99"/>
    <w:rsid w:val="007531CC"/>
  </w:style>
  <w:style w:type="paragraph" w:customStyle="1" w:styleId="fieldcomment">
    <w:name w:val="field_comment"/>
    <w:basedOn w:val="a"/>
    <w:uiPriority w:val="99"/>
    <w:rsid w:val="007531CC"/>
    <w:pPr>
      <w:spacing w:before="45" w:after="45"/>
    </w:pPr>
    <w:rPr>
      <w:rFonts w:ascii="Arial" w:hAnsi="Arial" w:cs="Arial"/>
      <w:sz w:val="9"/>
      <w:szCs w:val="9"/>
      <w:lang w:val="en-US" w:eastAsia="en-US"/>
    </w:rPr>
  </w:style>
  <w:style w:type="paragraph" w:customStyle="1" w:styleId="fielddata">
    <w:name w:val="field_data"/>
    <w:basedOn w:val="a"/>
    <w:uiPriority w:val="99"/>
    <w:rsid w:val="007531CC"/>
    <w:pPr>
      <w:spacing w:before="45" w:after="45"/>
    </w:pPr>
    <w:rPr>
      <w:rFonts w:ascii="Arial" w:hAnsi="Arial" w:cs="Arial"/>
      <w:sz w:val="16"/>
      <w:szCs w:val="16"/>
      <w:lang w:val="en-US" w:eastAsia="en-US"/>
    </w:rPr>
  </w:style>
  <w:style w:type="paragraph" w:customStyle="1" w:styleId="fieldname">
    <w:name w:val="field_name"/>
    <w:basedOn w:val="a"/>
    <w:uiPriority w:val="99"/>
    <w:rsid w:val="007531CC"/>
    <w:pPr>
      <w:spacing w:before="45" w:after="45"/>
      <w:jc w:val="right"/>
    </w:pPr>
    <w:rPr>
      <w:rFonts w:ascii="Arial" w:hAnsi="Arial" w:cs="Arial"/>
      <w:b/>
      <w:bCs/>
      <w:sz w:val="16"/>
      <w:szCs w:val="16"/>
      <w:lang w:val="en-US" w:eastAsia="en-US"/>
    </w:rPr>
  </w:style>
  <w:style w:type="paragraph" w:customStyle="1" w:styleId="signfield">
    <w:name w:val="sign_field"/>
    <w:basedOn w:val="a"/>
    <w:uiPriority w:val="99"/>
    <w:rsid w:val="007531CC"/>
    <w:pPr>
      <w:pBdr>
        <w:bottom w:val="single" w:sz="8" w:space="0" w:color="000000"/>
      </w:pBdr>
      <w:tabs>
        <w:tab w:val="left" w:pos="2232"/>
      </w:tabs>
      <w:spacing w:before="375" w:after="150"/>
      <w:ind w:left="2232" w:hanging="792"/>
      <w:textAlignment w:val="top"/>
    </w:pPr>
    <w:rPr>
      <w:rFonts w:ascii="Arial" w:hAnsi="Arial" w:cs="Arial"/>
      <w:sz w:val="16"/>
      <w:szCs w:val="16"/>
      <w:lang w:val="en-US" w:eastAsia="en-US"/>
    </w:rPr>
  </w:style>
  <w:style w:type="paragraph" w:customStyle="1" w:styleId="stampfield">
    <w:name w:val="stamp_field"/>
    <w:basedOn w:val="a"/>
    <w:uiPriority w:val="99"/>
    <w:rsid w:val="007531CC"/>
    <w:pPr>
      <w:spacing w:after="150"/>
      <w:ind w:left="6120"/>
      <w:jc w:val="center"/>
      <w:textAlignment w:val="top"/>
    </w:pPr>
    <w:rPr>
      <w:rFonts w:ascii="Arial" w:hAnsi="Arial" w:cs="Arial"/>
      <w:sz w:val="20"/>
      <w:szCs w:val="20"/>
      <w:lang w:val="en-US" w:eastAsia="en-US"/>
    </w:rPr>
  </w:style>
  <w:style w:type="paragraph" w:styleId="ad">
    <w:name w:val="Body Text Indent"/>
    <w:basedOn w:val="a"/>
    <w:link w:val="ae"/>
    <w:uiPriority w:val="99"/>
    <w:rsid w:val="007531CC"/>
    <w:pPr>
      <w:ind w:firstLine="540"/>
      <w:jc w:val="both"/>
    </w:pPr>
  </w:style>
  <w:style w:type="character" w:customStyle="1" w:styleId="ae">
    <w:name w:val="Основной текст с отступом Знак"/>
    <w:basedOn w:val="a0"/>
    <w:link w:val="ad"/>
    <w:uiPriority w:val="99"/>
    <w:locked/>
    <w:rsid w:val="007531CC"/>
    <w:rPr>
      <w:rFonts w:eastAsia="Times New Roman" w:cs="Times New Roman"/>
    </w:rPr>
  </w:style>
  <w:style w:type="paragraph" w:styleId="21">
    <w:name w:val="Body Text Indent 2"/>
    <w:basedOn w:val="a"/>
    <w:link w:val="22"/>
    <w:uiPriority w:val="99"/>
    <w:rsid w:val="007531CC"/>
    <w:pPr>
      <w:spacing w:after="120" w:line="480" w:lineRule="auto"/>
      <w:ind w:left="283"/>
    </w:pPr>
  </w:style>
  <w:style w:type="character" w:customStyle="1" w:styleId="22">
    <w:name w:val="Основной текст с отступом 2 Знак"/>
    <w:basedOn w:val="a0"/>
    <w:link w:val="21"/>
    <w:uiPriority w:val="99"/>
    <w:locked/>
    <w:rsid w:val="007531CC"/>
    <w:rPr>
      <w:rFonts w:eastAsia="Times New Roman" w:cs="Times New Roman"/>
    </w:rPr>
  </w:style>
  <w:style w:type="paragraph" w:customStyle="1" w:styleId="Iauiue">
    <w:name w:val="Iau?iue"/>
    <w:uiPriority w:val="99"/>
    <w:rsid w:val="007531CC"/>
    <w:pPr>
      <w:widowControl w:val="0"/>
      <w:autoSpaceDE w:val="0"/>
      <w:autoSpaceDN w:val="0"/>
      <w:adjustRightInd w:val="0"/>
      <w:spacing w:after="0" w:line="240" w:lineRule="auto"/>
    </w:pPr>
    <w:rPr>
      <w:rFonts w:ascii="Times New Roman" w:hAnsi="Times New Roman"/>
      <w:sz w:val="20"/>
      <w:szCs w:val="20"/>
    </w:rPr>
  </w:style>
  <w:style w:type="paragraph" w:customStyle="1" w:styleId="ConsNormal">
    <w:name w:val="ConsNormal"/>
    <w:uiPriority w:val="99"/>
    <w:rsid w:val="007531CC"/>
    <w:pPr>
      <w:widowControl w:val="0"/>
      <w:autoSpaceDN w:val="0"/>
      <w:adjustRightInd w:val="0"/>
      <w:spacing w:after="0" w:line="240" w:lineRule="auto"/>
      <w:ind w:firstLine="720"/>
    </w:pPr>
    <w:rPr>
      <w:rFonts w:ascii="Arial" w:hAnsi="Arial" w:cs="Arial"/>
      <w:sz w:val="20"/>
      <w:szCs w:val="20"/>
      <w:lang w:eastAsia="en-US"/>
    </w:rPr>
  </w:style>
  <w:style w:type="paragraph" w:customStyle="1" w:styleId="BodyNum">
    <w:name w:val="Body Num"/>
    <w:basedOn w:val="a"/>
    <w:uiPriority w:val="99"/>
    <w:rsid w:val="007531CC"/>
    <w:pPr>
      <w:spacing w:after="120"/>
      <w:jc w:val="both"/>
    </w:pPr>
    <w:rPr>
      <w:lang w:eastAsia="en-US"/>
    </w:rPr>
  </w:style>
  <w:style w:type="paragraph" w:customStyle="1" w:styleId="BodyBul">
    <w:name w:val="Body Bul"/>
    <w:basedOn w:val="a"/>
    <w:uiPriority w:val="99"/>
    <w:rsid w:val="007531CC"/>
    <w:pPr>
      <w:tabs>
        <w:tab w:val="left" w:pos="360"/>
      </w:tabs>
      <w:autoSpaceDE w:val="0"/>
      <w:spacing w:after="120"/>
      <w:ind w:left="360" w:hanging="360"/>
      <w:jc w:val="both"/>
    </w:pPr>
    <w:rPr>
      <w:lang w:eastAsia="en-US"/>
    </w:rPr>
  </w:style>
  <w:style w:type="paragraph" w:styleId="af">
    <w:name w:val="Balloon Text"/>
    <w:basedOn w:val="a"/>
    <w:link w:val="af0"/>
    <w:uiPriority w:val="99"/>
    <w:rsid w:val="007531CC"/>
    <w:rPr>
      <w:rFonts w:ascii="Tahoma" w:hAnsi="Tahoma" w:cs="Tahoma"/>
      <w:sz w:val="16"/>
      <w:szCs w:val="16"/>
    </w:rPr>
  </w:style>
  <w:style w:type="character" w:customStyle="1" w:styleId="af0">
    <w:name w:val="Текст выноски Знак"/>
    <w:basedOn w:val="a0"/>
    <w:link w:val="af"/>
    <w:uiPriority w:val="99"/>
    <w:semiHidden/>
    <w:locked/>
    <w:rsid w:val="007531CC"/>
    <w:rPr>
      <w:rFonts w:ascii="Tahoma" w:hAnsi="Tahoma" w:cs="Tahoma"/>
      <w:sz w:val="16"/>
      <w:szCs w:val="16"/>
    </w:rPr>
  </w:style>
  <w:style w:type="paragraph" w:styleId="af1">
    <w:name w:val="Block Text"/>
    <w:basedOn w:val="a"/>
    <w:uiPriority w:val="99"/>
    <w:rsid w:val="007531CC"/>
    <w:pPr>
      <w:autoSpaceDE w:val="0"/>
      <w:ind w:left="284" w:right="283"/>
      <w:jc w:val="both"/>
    </w:pPr>
    <w:rPr>
      <w:rFonts w:ascii="Century Gothic" w:hAnsi="Century Gothic" w:cs="Century Gothic"/>
      <w:sz w:val="16"/>
      <w:szCs w:val="16"/>
    </w:rPr>
  </w:style>
  <w:style w:type="paragraph" w:customStyle="1" w:styleId="ConsNonformat">
    <w:name w:val="ConsNonformat"/>
    <w:uiPriority w:val="99"/>
    <w:rsid w:val="007531CC"/>
    <w:pPr>
      <w:widowControl w:val="0"/>
      <w:autoSpaceDN w:val="0"/>
      <w:adjustRightInd w:val="0"/>
      <w:spacing w:after="0" w:line="240" w:lineRule="auto"/>
    </w:pPr>
    <w:rPr>
      <w:rFonts w:ascii="Courier New" w:hAnsi="Courier New" w:cs="Courier New"/>
      <w:sz w:val="20"/>
      <w:szCs w:val="20"/>
      <w:lang w:eastAsia="en-US"/>
    </w:rPr>
  </w:style>
  <w:style w:type="paragraph" w:styleId="af2">
    <w:name w:val="header"/>
    <w:basedOn w:val="a"/>
    <w:link w:val="af3"/>
    <w:uiPriority w:val="99"/>
    <w:rsid w:val="007531CC"/>
    <w:pPr>
      <w:tabs>
        <w:tab w:val="center" w:pos="4153"/>
        <w:tab w:val="right" w:pos="8306"/>
      </w:tabs>
      <w:autoSpaceDE w:val="0"/>
      <w:ind w:left="227"/>
      <w:jc w:val="both"/>
    </w:pPr>
    <w:rPr>
      <w:rFonts w:ascii="Verdana" w:hAnsi="Verdana" w:cs="Verdana"/>
      <w:sz w:val="16"/>
      <w:szCs w:val="16"/>
    </w:rPr>
  </w:style>
  <w:style w:type="character" w:customStyle="1" w:styleId="af3">
    <w:name w:val="Верхний колонтитул Знак"/>
    <w:basedOn w:val="a0"/>
    <w:link w:val="af2"/>
    <w:uiPriority w:val="99"/>
    <w:locked/>
    <w:rsid w:val="007531CC"/>
    <w:rPr>
      <w:rFonts w:eastAsia="Times New Roman" w:cs="Times New Roman"/>
    </w:rPr>
  </w:style>
  <w:style w:type="paragraph" w:styleId="23">
    <w:name w:val="Body Text 2"/>
    <w:basedOn w:val="a"/>
    <w:link w:val="24"/>
    <w:uiPriority w:val="99"/>
    <w:rsid w:val="007531CC"/>
    <w:pPr>
      <w:spacing w:after="120" w:line="480" w:lineRule="auto"/>
    </w:pPr>
  </w:style>
  <w:style w:type="character" w:customStyle="1" w:styleId="24">
    <w:name w:val="Основной текст 2 Знак"/>
    <w:basedOn w:val="a0"/>
    <w:link w:val="23"/>
    <w:uiPriority w:val="99"/>
    <w:locked/>
    <w:rsid w:val="007531CC"/>
    <w:rPr>
      <w:rFonts w:eastAsia="Times New Roman" w:cs="Times New Roman"/>
    </w:rPr>
  </w:style>
  <w:style w:type="paragraph" w:styleId="af4">
    <w:name w:val="Plain Text"/>
    <w:basedOn w:val="a"/>
    <w:link w:val="af5"/>
    <w:uiPriority w:val="99"/>
    <w:rsid w:val="007531CC"/>
    <w:rPr>
      <w:rFonts w:ascii="Courier New" w:hAnsi="Courier New" w:cs="Courier New"/>
      <w:sz w:val="20"/>
      <w:szCs w:val="20"/>
    </w:rPr>
  </w:style>
  <w:style w:type="character" w:customStyle="1" w:styleId="af5">
    <w:name w:val="Текст Знак"/>
    <w:basedOn w:val="a0"/>
    <w:link w:val="af4"/>
    <w:uiPriority w:val="99"/>
    <w:semiHidden/>
    <w:locked/>
    <w:rsid w:val="007531CC"/>
    <w:rPr>
      <w:rFonts w:ascii="Courier New" w:hAnsi="Courier New" w:cs="Courier New"/>
      <w:sz w:val="20"/>
      <w:szCs w:val="20"/>
    </w:rPr>
  </w:style>
  <w:style w:type="paragraph" w:styleId="af6">
    <w:name w:val="annotation text"/>
    <w:basedOn w:val="a"/>
    <w:link w:val="af7"/>
    <w:uiPriority w:val="99"/>
    <w:rsid w:val="007531CC"/>
    <w:rPr>
      <w:sz w:val="20"/>
      <w:szCs w:val="20"/>
    </w:rPr>
  </w:style>
  <w:style w:type="character" w:customStyle="1" w:styleId="af7">
    <w:name w:val="Текст примечания Знак"/>
    <w:basedOn w:val="a0"/>
    <w:link w:val="af6"/>
    <w:uiPriority w:val="99"/>
    <w:locked/>
    <w:rsid w:val="007531CC"/>
    <w:rPr>
      <w:rFonts w:eastAsia="Times New Roman" w:cs="Times New Roman"/>
      <w:sz w:val="20"/>
      <w:szCs w:val="20"/>
    </w:rPr>
  </w:style>
  <w:style w:type="paragraph" w:styleId="af8">
    <w:name w:val="annotation subject"/>
    <w:basedOn w:val="af6"/>
    <w:next w:val="af6"/>
    <w:link w:val="af9"/>
    <w:uiPriority w:val="99"/>
    <w:rsid w:val="007531CC"/>
    <w:rPr>
      <w:b/>
      <w:bCs/>
    </w:rPr>
  </w:style>
  <w:style w:type="character" w:customStyle="1" w:styleId="af9">
    <w:name w:val="Тема примечания Знак"/>
    <w:basedOn w:val="af7"/>
    <w:link w:val="af8"/>
    <w:uiPriority w:val="99"/>
    <w:locked/>
    <w:rsid w:val="007531CC"/>
    <w:rPr>
      <w:rFonts w:eastAsia="Times New Roman" w:cs="Times New Roman"/>
      <w:b/>
      <w:bCs/>
      <w:sz w:val="20"/>
      <w:szCs w:val="20"/>
    </w:rPr>
  </w:style>
  <w:style w:type="paragraph" w:styleId="33">
    <w:name w:val="Body Text 3"/>
    <w:basedOn w:val="a"/>
    <w:link w:val="34"/>
    <w:uiPriority w:val="99"/>
    <w:rsid w:val="007531CC"/>
    <w:pPr>
      <w:spacing w:after="120"/>
    </w:pPr>
    <w:rPr>
      <w:sz w:val="16"/>
      <w:szCs w:val="16"/>
    </w:rPr>
  </w:style>
  <w:style w:type="character" w:customStyle="1" w:styleId="34">
    <w:name w:val="Основной текст 3 Знак"/>
    <w:basedOn w:val="a0"/>
    <w:link w:val="33"/>
    <w:uiPriority w:val="99"/>
    <w:locked/>
    <w:rsid w:val="007531CC"/>
    <w:rPr>
      <w:rFonts w:eastAsia="Times New Roman" w:cs="Times New Roman"/>
      <w:sz w:val="16"/>
      <w:szCs w:val="16"/>
    </w:rPr>
  </w:style>
  <w:style w:type="paragraph" w:styleId="afa">
    <w:name w:val="footer"/>
    <w:basedOn w:val="a"/>
    <w:link w:val="afb"/>
    <w:uiPriority w:val="99"/>
    <w:rsid w:val="007531CC"/>
    <w:pPr>
      <w:tabs>
        <w:tab w:val="center" w:pos="4960"/>
        <w:tab w:val="right" w:pos="9921"/>
      </w:tabs>
    </w:pPr>
  </w:style>
  <w:style w:type="character" w:customStyle="1" w:styleId="afb">
    <w:name w:val="Нижний колонтитул Знак"/>
    <w:basedOn w:val="a0"/>
    <w:link w:val="afa"/>
    <w:uiPriority w:val="99"/>
    <w:locked/>
    <w:rsid w:val="007531CC"/>
    <w:rPr>
      <w:rFonts w:eastAsia="Times New Roman" w:cs="Times New Roman"/>
    </w:rPr>
  </w:style>
  <w:style w:type="paragraph" w:customStyle="1" w:styleId="ConsPlusNormal">
    <w:name w:val="ConsPlusNormal"/>
    <w:uiPriority w:val="99"/>
    <w:rsid w:val="007531CC"/>
    <w:pPr>
      <w:widowControl w:val="0"/>
      <w:autoSpaceDE w:val="0"/>
      <w:autoSpaceDN w:val="0"/>
      <w:adjustRightInd w:val="0"/>
      <w:spacing w:after="0" w:line="240" w:lineRule="auto"/>
      <w:ind w:firstLine="720"/>
    </w:pPr>
    <w:rPr>
      <w:rFonts w:ascii="Arial" w:hAnsi="Arial" w:cs="Arial"/>
      <w:sz w:val="20"/>
      <w:szCs w:val="20"/>
    </w:rPr>
  </w:style>
  <w:style w:type="paragraph" w:customStyle="1" w:styleId="TableContents">
    <w:name w:val="Table Contents"/>
    <w:basedOn w:val="a"/>
    <w:uiPriority w:val="99"/>
    <w:rsid w:val="007531CC"/>
  </w:style>
  <w:style w:type="paragraph" w:customStyle="1" w:styleId="TableHeading">
    <w:name w:val="Table Heading"/>
    <w:basedOn w:val="TableContents"/>
    <w:uiPriority w:val="99"/>
    <w:rsid w:val="007531CC"/>
    <w:pPr>
      <w:jc w:val="center"/>
    </w:pPr>
    <w:rPr>
      <w:b/>
      <w:bCs/>
    </w:rPr>
  </w:style>
  <w:style w:type="character" w:customStyle="1" w:styleId="RTFNum21">
    <w:name w:val="RTF_Num 2 1"/>
    <w:uiPriority w:val="99"/>
    <w:rsid w:val="007531CC"/>
    <w:rPr>
      <w:rFonts w:eastAsia="Times New Roman"/>
    </w:rPr>
  </w:style>
  <w:style w:type="character" w:customStyle="1" w:styleId="RTFNum22">
    <w:name w:val="RTF_Num 2 2"/>
    <w:uiPriority w:val="99"/>
    <w:rsid w:val="007531CC"/>
    <w:rPr>
      <w:rFonts w:eastAsia="Times New Roman"/>
    </w:rPr>
  </w:style>
  <w:style w:type="character" w:customStyle="1" w:styleId="RTFNum23">
    <w:name w:val="RTF_Num 2 3"/>
    <w:uiPriority w:val="99"/>
    <w:rsid w:val="007531CC"/>
    <w:rPr>
      <w:rFonts w:eastAsia="Times New Roman"/>
    </w:rPr>
  </w:style>
  <w:style w:type="character" w:customStyle="1" w:styleId="RTFNum24">
    <w:name w:val="RTF_Num 2 4"/>
    <w:uiPriority w:val="99"/>
    <w:rsid w:val="007531CC"/>
    <w:rPr>
      <w:rFonts w:eastAsia="Times New Roman"/>
    </w:rPr>
  </w:style>
  <w:style w:type="character" w:customStyle="1" w:styleId="RTFNum25">
    <w:name w:val="RTF_Num 2 5"/>
    <w:uiPriority w:val="99"/>
    <w:rsid w:val="007531CC"/>
    <w:rPr>
      <w:rFonts w:eastAsia="Times New Roman"/>
    </w:rPr>
  </w:style>
  <w:style w:type="character" w:customStyle="1" w:styleId="RTFNum26">
    <w:name w:val="RTF_Num 2 6"/>
    <w:uiPriority w:val="99"/>
    <w:rsid w:val="007531CC"/>
    <w:rPr>
      <w:rFonts w:eastAsia="Times New Roman"/>
    </w:rPr>
  </w:style>
  <w:style w:type="character" w:customStyle="1" w:styleId="RTFNum27">
    <w:name w:val="RTF_Num 2 7"/>
    <w:uiPriority w:val="99"/>
    <w:rsid w:val="007531CC"/>
    <w:rPr>
      <w:rFonts w:eastAsia="Times New Roman"/>
    </w:rPr>
  </w:style>
  <w:style w:type="character" w:customStyle="1" w:styleId="RTFNum28">
    <w:name w:val="RTF_Num 2 8"/>
    <w:uiPriority w:val="99"/>
    <w:rsid w:val="007531CC"/>
    <w:rPr>
      <w:rFonts w:eastAsia="Times New Roman"/>
    </w:rPr>
  </w:style>
  <w:style w:type="character" w:customStyle="1" w:styleId="RTFNum29">
    <w:name w:val="RTF_Num 2 9"/>
    <w:uiPriority w:val="99"/>
    <w:rsid w:val="007531CC"/>
    <w:rPr>
      <w:rFonts w:eastAsia="Times New Roman"/>
    </w:rPr>
  </w:style>
  <w:style w:type="character" w:customStyle="1" w:styleId="RTFNum31">
    <w:name w:val="RTF_Num 3 1"/>
    <w:uiPriority w:val="99"/>
    <w:rsid w:val="007531CC"/>
    <w:rPr>
      <w:rFonts w:eastAsia="Times New Roman"/>
    </w:rPr>
  </w:style>
  <w:style w:type="character" w:customStyle="1" w:styleId="RTFNum32">
    <w:name w:val="RTF_Num 3 2"/>
    <w:uiPriority w:val="99"/>
    <w:rsid w:val="007531CC"/>
    <w:rPr>
      <w:rFonts w:eastAsia="Times New Roman"/>
    </w:rPr>
  </w:style>
  <w:style w:type="character" w:customStyle="1" w:styleId="RTFNum33">
    <w:name w:val="RTF_Num 3 3"/>
    <w:uiPriority w:val="99"/>
    <w:rsid w:val="007531CC"/>
    <w:rPr>
      <w:rFonts w:eastAsia="Times New Roman"/>
    </w:rPr>
  </w:style>
  <w:style w:type="character" w:customStyle="1" w:styleId="RTFNum34">
    <w:name w:val="RTF_Num 3 4"/>
    <w:uiPriority w:val="99"/>
    <w:rsid w:val="007531CC"/>
    <w:rPr>
      <w:rFonts w:eastAsia="Times New Roman"/>
    </w:rPr>
  </w:style>
  <w:style w:type="character" w:customStyle="1" w:styleId="RTFNum35">
    <w:name w:val="RTF_Num 3 5"/>
    <w:uiPriority w:val="99"/>
    <w:rsid w:val="007531CC"/>
    <w:rPr>
      <w:rFonts w:eastAsia="Times New Roman"/>
    </w:rPr>
  </w:style>
  <w:style w:type="character" w:customStyle="1" w:styleId="RTFNum36">
    <w:name w:val="RTF_Num 3 6"/>
    <w:uiPriority w:val="99"/>
    <w:rsid w:val="007531CC"/>
    <w:rPr>
      <w:rFonts w:eastAsia="Times New Roman"/>
    </w:rPr>
  </w:style>
  <w:style w:type="character" w:customStyle="1" w:styleId="RTFNum37">
    <w:name w:val="RTF_Num 3 7"/>
    <w:uiPriority w:val="99"/>
    <w:rsid w:val="007531CC"/>
    <w:rPr>
      <w:rFonts w:eastAsia="Times New Roman"/>
    </w:rPr>
  </w:style>
  <w:style w:type="character" w:customStyle="1" w:styleId="RTFNum38">
    <w:name w:val="RTF_Num 3 8"/>
    <w:uiPriority w:val="99"/>
    <w:rsid w:val="007531CC"/>
    <w:rPr>
      <w:rFonts w:eastAsia="Times New Roman"/>
    </w:rPr>
  </w:style>
  <w:style w:type="character" w:customStyle="1" w:styleId="RTFNum39">
    <w:name w:val="RTF_Num 3 9"/>
    <w:uiPriority w:val="99"/>
    <w:rsid w:val="007531CC"/>
    <w:rPr>
      <w:rFonts w:eastAsia="Times New Roman"/>
    </w:rPr>
  </w:style>
  <w:style w:type="character" w:customStyle="1" w:styleId="RTFNum41">
    <w:name w:val="RTF_Num 4 1"/>
    <w:uiPriority w:val="99"/>
    <w:rsid w:val="007531CC"/>
    <w:rPr>
      <w:rFonts w:eastAsia="Times New Roman"/>
    </w:rPr>
  </w:style>
  <w:style w:type="character" w:customStyle="1" w:styleId="RTFNum42">
    <w:name w:val="RTF_Num 4 2"/>
    <w:uiPriority w:val="99"/>
    <w:rsid w:val="007531CC"/>
    <w:rPr>
      <w:rFonts w:eastAsia="Times New Roman"/>
    </w:rPr>
  </w:style>
  <w:style w:type="character" w:customStyle="1" w:styleId="RTFNum43">
    <w:name w:val="RTF_Num 4 3"/>
    <w:uiPriority w:val="99"/>
    <w:rsid w:val="007531CC"/>
    <w:rPr>
      <w:rFonts w:eastAsia="Times New Roman"/>
    </w:rPr>
  </w:style>
  <w:style w:type="character" w:customStyle="1" w:styleId="RTFNum44">
    <w:name w:val="RTF_Num 4 4"/>
    <w:uiPriority w:val="99"/>
    <w:rsid w:val="007531CC"/>
    <w:rPr>
      <w:rFonts w:eastAsia="Times New Roman"/>
    </w:rPr>
  </w:style>
  <w:style w:type="character" w:customStyle="1" w:styleId="RTFNum45">
    <w:name w:val="RTF_Num 4 5"/>
    <w:uiPriority w:val="99"/>
    <w:rsid w:val="007531CC"/>
    <w:rPr>
      <w:rFonts w:eastAsia="Times New Roman"/>
    </w:rPr>
  </w:style>
  <w:style w:type="character" w:customStyle="1" w:styleId="RTFNum46">
    <w:name w:val="RTF_Num 4 6"/>
    <w:uiPriority w:val="99"/>
    <w:rsid w:val="007531CC"/>
    <w:rPr>
      <w:rFonts w:eastAsia="Times New Roman"/>
    </w:rPr>
  </w:style>
  <w:style w:type="character" w:customStyle="1" w:styleId="RTFNum47">
    <w:name w:val="RTF_Num 4 7"/>
    <w:uiPriority w:val="99"/>
    <w:rsid w:val="007531CC"/>
    <w:rPr>
      <w:rFonts w:eastAsia="Times New Roman"/>
    </w:rPr>
  </w:style>
  <w:style w:type="character" w:customStyle="1" w:styleId="RTFNum48">
    <w:name w:val="RTF_Num 4 8"/>
    <w:uiPriority w:val="99"/>
    <w:rsid w:val="007531CC"/>
    <w:rPr>
      <w:rFonts w:eastAsia="Times New Roman"/>
    </w:rPr>
  </w:style>
  <w:style w:type="character" w:customStyle="1" w:styleId="RTFNum49">
    <w:name w:val="RTF_Num 4 9"/>
    <w:uiPriority w:val="99"/>
    <w:rsid w:val="007531CC"/>
    <w:rPr>
      <w:rFonts w:eastAsia="Times New Roman"/>
    </w:rPr>
  </w:style>
  <w:style w:type="character" w:customStyle="1" w:styleId="RTFNum51">
    <w:name w:val="RTF_Num 5 1"/>
    <w:uiPriority w:val="99"/>
    <w:rsid w:val="007531CC"/>
    <w:rPr>
      <w:rFonts w:ascii="Microsoft Sans Serif" w:hAnsi="Microsoft Sans Serif"/>
    </w:rPr>
  </w:style>
  <w:style w:type="character" w:customStyle="1" w:styleId="RTFNum52">
    <w:name w:val="RTF_Num 5 2"/>
    <w:uiPriority w:val="99"/>
    <w:rsid w:val="007531CC"/>
    <w:rPr>
      <w:rFonts w:ascii="Courier New" w:hAnsi="Courier New"/>
    </w:rPr>
  </w:style>
  <w:style w:type="character" w:customStyle="1" w:styleId="RTFNum53">
    <w:name w:val="RTF_Num 5 3"/>
    <w:uiPriority w:val="99"/>
    <w:rsid w:val="007531CC"/>
    <w:rPr>
      <w:rFonts w:ascii="Wingdings" w:hAnsi="Wingdings"/>
    </w:rPr>
  </w:style>
  <w:style w:type="character" w:customStyle="1" w:styleId="RTFNum54">
    <w:name w:val="RTF_Num 5 4"/>
    <w:uiPriority w:val="99"/>
    <w:rsid w:val="007531CC"/>
    <w:rPr>
      <w:rFonts w:ascii="Symbol" w:hAnsi="Symbol"/>
    </w:rPr>
  </w:style>
  <w:style w:type="character" w:customStyle="1" w:styleId="RTFNum55">
    <w:name w:val="RTF_Num 5 5"/>
    <w:uiPriority w:val="99"/>
    <w:rsid w:val="007531CC"/>
    <w:rPr>
      <w:rFonts w:ascii="Courier New" w:hAnsi="Courier New"/>
    </w:rPr>
  </w:style>
  <w:style w:type="character" w:customStyle="1" w:styleId="RTFNum56">
    <w:name w:val="RTF_Num 5 6"/>
    <w:uiPriority w:val="99"/>
    <w:rsid w:val="007531CC"/>
    <w:rPr>
      <w:rFonts w:ascii="Wingdings" w:hAnsi="Wingdings"/>
    </w:rPr>
  </w:style>
  <w:style w:type="character" w:customStyle="1" w:styleId="RTFNum57">
    <w:name w:val="RTF_Num 5 7"/>
    <w:uiPriority w:val="99"/>
    <w:rsid w:val="007531CC"/>
    <w:rPr>
      <w:rFonts w:ascii="Symbol" w:hAnsi="Symbol"/>
    </w:rPr>
  </w:style>
  <w:style w:type="character" w:customStyle="1" w:styleId="RTFNum58">
    <w:name w:val="RTF_Num 5 8"/>
    <w:uiPriority w:val="99"/>
    <w:rsid w:val="007531CC"/>
    <w:rPr>
      <w:rFonts w:ascii="Courier New" w:hAnsi="Courier New"/>
    </w:rPr>
  </w:style>
  <w:style w:type="character" w:customStyle="1" w:styleId="RTFNum59">
    <w:name w:val="RTF_Num 5 9"/>
    <w:uiPriority w:val="99"/>
    <w:rsid w:val="007531CC"/>
    <w:rPr>
      <w:rFonts w:ascii="Wingdings" w:hAnsi="Wingdings"/>
    </w:rPr>
  </w:style>
  <w:style w:type="character" w:customStyle="1" w:styleId="RTFNum61">
    <w:name w:val="RTF_Num 6 1"/>
    <w:uiPriority w:val="99"/>
    <w:rsid w:val="007531CC"/>
    <w:rPr>
      <w:rFonts w:ascii="Symbol" w:hAnsi="Symbol"/>
    </w:rPr>
  </w:style>
  <w:style w:type="character" w:customStyle="1" w:styleId="RTFNum62">
    <w:name w:val="RTF_Num 6 2"/>
    <w:uiPriority w:val="99"/>
    <w:rsid w:val="007531CC"/>
    <w:rPr>
      <w:rFonts w:ascii="Courier New" w:hAnsi="Courier New"/>
    </w:rPr>
  </w:style>
  <w:style w:type="character" w:customStyle="1" w:styleId="RTFNum63">
    <w:name w:val="RTF_Num 6 3"/>
    <w:uiPriority w:val="99"/>
    <w:rsid w:val="007531CC"/>
    <w:rPr>
      <w:rFonts w:ascii="Wingdings" w:hAnsi="Wingdings"/>
    </w:rPr>
  </w:style>
  <w:style w:type="character" w:customStyle="1" w:styleId="RTFNum64">
    <w:name w:val="RTF_Num 6 4"/>
    <w:uiPriority w:val="99"/>
    <w:rsid w:val="007531CC"/>
    <w:rPr>
      <w:rFonts w:ascii="Symbol" w:hAnsi="Symbol"/>
    </w:rPr>
  </w:style>
  <w:style w:type="character" w:customStyle="1" w:styleId="RTFNum65">
    <w:name w:val="RTF_Num 6 5"/>
    <w:uiPriority w:val="99"/>
    <w:rsid w:val="007531CC"/>
    <w:rPr>
      <w:rFonts w:ascii="Courier New" w:hAnsi="Courier New"/>
    </w:rPr>
  </w:style>
  <w:style w:type="character" w:customStyle="1" w:styleId="RTFNum66">
    <w:name w:val="RTF_Num 6 6"/>
    <w:uiPriority w:val="99"/>
    <w:rsid w:val="007531CC"/>
    <w:rPr>
      <w:rFonts w:ascii="Wingdings" w:hAnsi="Wingdings"/>
    </w:rPr>
  </w:style>
  <w:style w:type="character" w:customStyle="1" w:styleId="RTFNum67">
    <w:name w:val="RTF_Num 6 7"/>
    <w:uiPriority w:val="99"/>
    <w:rsid w:val="007531CC"/>
    <w:rPr>
      <w:rFonts w:ascii="Symbol" w:hAnsi="Symbol"/>
    </w:rPr>
  </w:style>
  <w:style w:type="character" w:customStyle="1" w:styleId="RTFNum68">
    <w:name w:val="RTF_Num 6 8"/>
    <w:uiPriority w:val="99"/>
    <w:rsid w:val="007531CC"/>
    <w:rPr>
      <w:rFonts w:ascii="Courier New" w:hAnsi="Courier New"/>
    </w:rPr>
  </w:style>
  <w:style w:type="character" w:customStyle="1" w:styleId="RTFNum69">
    <w:name w:val="RTF_Num 6 9"/>
    <w:uiPriority w:val="99"/>
    <w:rsid w:val="007531CC"/>
    <w:rPr>
      <w:rFonts w:ascii="Wingdings" w:hAnsi="Wingdings"/>
    </w:rPr>
  </w:style>
  <w:style w:type="character" w:customStyle="1" w:styleId="RTFNum71">
    <w:name w:val="RTF_Num 7 1"/>
    <w:uiPriority w:val="99"/>
    <w:rsid w:val="007531CC"/>
    <w:rPr>
      <w:rFonts w:ascii="Microsoft Sans Serif" w:hAnsi="Microsoft Sans Serif"/>
    </w:rPr>
  </w:style>
  <w:style w:type="character" w:customStyle="1" w:styleId="RTFNum72">
    <w:name w:val="RTF_Num 7 2"/>
    <w:uiPriority w:val="99"/>
    <w:rsid w:val="007531CC"/>
    <w:rPr>
      <w:rFonts w:eastAsia="Times New Roman"/>
    </w:rPr>
  </w:style>
  <w:style w:type="character" w:customStyle="1" w:styleId="RTFNum73">
    <w:name w:val="RTF_Num 7 3"/>
    <w:uiPriority w:val="99"/>
    <w:rsid w:val="007531CC"/>
    <w:rPr>
      <w:rFonts w:ascii="Wingdings" w:hAnsi="Wingdings"/>
    </w:rPr>
  </w:style>
  <w:style w:type="character" w:customStyle="1" w:styleId="RTFNum74">
    <w:name w:val="RTF_Num 7 4"/>
    <w:uiPriority w:val="99"/>
    <w:rsid w:val="007531CC"/>
    <w:rPr>
      <w:rFonts w:ascii="Symbol" w:hAnsi="Symbol"/>
    </w:rPr>
  </w:style>
  <w:style w:type="character" w:customStyle="1" w:styleId="RTFNum75">
    <w:name w:val="RTF_Num 7 5"/>
    <w:uiPriority w:val="99"/>
    <w:rsid w:val="007531CC"/>
    <w:rPr>
      <w:rFonts w:ascii="Courier New" w:hAnsi="Courier New"/>
    </w:rPr>
  </w:style>
  <w:style w:type="character" w:customStyle="1" w:styleId="RTFNum76">
    <w:name w:val="RTF_Num 7 6"/>
    <w:uiPriority w:val="99"/>
    <w:rsid w:val="007531CC"/>
    <w:rPr>
      <w:rFonts w:ascii="Wingdings" w:hAnsi="Wingdings"/>
    </w:rPr>
  </w:style>
  <w:style w:type="character" w:customStyle="1" w:styleId="RTFNum77">
    <w:name w:val="RTF_Num 7 7"/>
    <w:uiPriority w:val="99"/>
    <w:rsid w:val="007531CC"/>
    <w:rPr>
      <w:rFonts w:ascii="Symbol" w:hAnsi="Symbol"/>
    </w:rPr>
  </w:style>
  <w:style w:type="character" w:customStyle="1" w:styleId="RTFNum78">
    <w:name w:val="RTF_Num 7 8"/>
    <w:uiPriority w:val="99"/>
    <w:rsid w:val="007531CC"/>
    <w:rPr>
      <w:rFonts w:ascii="Courier New" w:hAnsi="Courier New"/>
    </w:rPr>
  </w:style>
  <w:style w:type="character" w:customStyle="1" w:styleId="RTFNum79">
    <w:name w:val="RTF_Num 7 9"/>
    <w:uiPriority w:val="99"/>
    <w:rsid w:val="007531CC"/>
    <w:rPr>
      <w:rFonts w:ascii="Wingdings" w:hAnsi="Wingdings"/>
    </w:rPr>
  </w:style>
  <w:style w:type="character" w:customStyle="1" w:styleId="RTFNum81">
    <w:name w:val="RTF_Num 8 1"/>
    <w:uiPriority w:val="99"/>
    <w:rsid w:val="007531CC"/>
    <w:rPr>
      <w:rFonts w:ascii="Wingdings" w:hAnsi="Wingdings"/>
    </w:rPr>
  </w:style>
  <w:style w:type="character" w:customStyle="1" w:styleId="RTFNum82">
    <w:name w:val="RTF_Num 8 2"/>
    <w:uiPriority w:val="99"/>
    <w:rsid w:val="007531CC"/>
    <w:rPr>
      <w:rFonts w:ascii="Courier New" w:hAnsi="Courier New"/>
    </w:rPr>
  </w:style>
  <w:style w:type="character" w:customStyle="1" w:styleId="RTFNum83">
    <w:name w:val="RTF_Num 8 3"/>
    <w:uiPriority w:val="99"/>
    <w:rsid w:val="007531CC"/>
    <w:rPr>
      <w:rFonts w:ascii="Wingdings" w:hAnsi="Wingdings"/>
    </w:rPr>
  </w:style>
  <w:style w:type="character" w:customStyle="1" w:styleId="RTFNum84">
    <w:name w:val="RTF_Num 8 4"/>
    <w:uiPriority w:val="99"/>
    <w:rsid w:val="007531CC"/>
    <w:rPr>
      <w:rFonts w:ascii="Symbol" w:hAnsi="Symbol"/>
    </w:rPr>
  </w:style>
  <w:style w:type="character" w:customStyle="1" w:styleId="RTFNum85">
    <w:name w:val="RTF_Num 8 5"/>
    <w:uiPriority w:val="99"/>
    <w:rsid w:val="007531CC"/>
    <w:rPr>
      <w:rFonts w:ascii="Courier New" w:hAnsi="Courier New"/>
    </w:rPr>
  </w:style>
  <w:style w:type="character" w:customStyle="1" w:styleId="RTFNum86">
    <w:name w:val="RTF_Num 8 6"/>
    <w:uiPriority w:val="99"/>
    <w:rsid w:val="007531CC"/>
    <w:rPr>
      <w:rFonts w:ascii="Wingdings" w:hAnsi="Wingdings"/>
    </w:rPr>
  </w:style>
  <w:style w:type="character" w:customStyle="1" w:styleId="RTFNum87">
    <w:name w:val="RTF_Num 8 7"/>
    <w:uiPriority w:val="99"/>
    <w:rsid w:val="007531CC"/>
    <w:rPr>
      <w:rFonts w:ascii="Symbol" w:hAnsi="Symbol"/>
    </w:rPr>
  </w:style>
  <w:style w:type="character" w:customStyle="1" w:styleId="RTFNum88">
    <w:name w:val="RTF_Num 8 8"/>
    <w:uiPriority w:val="99"/>
    <w:rsid w:val="007531CC"/>
    <w:rPr>
      <w:rFonts w:ascii="Courier New" w:hAnsi="Courier New"/>
    </w:rPr>
  </w:style>
  <w:style w:type="character" w:customStyle="1" w:styleId="RTFNum89">
    <w:name w:val="RTF_Num 8 9"/>
    <w:uiPriority w:val="99"/>
    <w:rsid w:val="007531CC"/>
    <w:rPr>
      <w:rFonts w:ascii="Wingdings" w:hAnsi="Wingdings"/>
    </w:rPr>
  </w:style>
  <w:style w:type="character" w:customStyle="1" w:styleId="RTFNum91">
    <w:name w:val="RTF_Num 9 1"/>
    <w:uiPriority w:val="99"/>
    <w:rsid w:val="007531CC"/>
    <w:rPr>
      <w:rFonts w:eastAsia="Times New Roman"/>
    </w:rPr>
  </w:style>
  <w:style w:type="character" w:customStyle="1" w:styleId="RTFNum92">
    <w:name w:val="RTF_Num 9 2"/>
    <w:uiPriority w:val="99"/>
    <w:rsid w:val="007531CC"/>
    <w:rPr>
      <w:rFonts w:ascii="Courier New" w:hAnsi="Courier New"/>
    </w:rPr>
  </w:style>
  <w:style w:type="character" w:customStyle="1" w:styleId="RTFNum93">
    <w:name w:val="RTF_Num 9 3"/>
    <w:uiPriority w:val="99"/>
    <w:rsid w:val="007531CC"/>
    <w:rPr>
      <w:rFonts w:ascii="Wingdings" w:hAnsi="Wingdings"/>
    </w:rPr>
  </w:style>
  <w:style w:type="character" w:customStyle="1" w:styleId="RTFNum94">
    <w:name w:val="RTF_Num 9 4"/>
    <w:uiPriority w:val="99"/>
    <w:rsid w:val="007531CC"/>
    <w:rPr>
      <w:rFonts w:ascii="Symbol" w:hAnsi="Symbol"/>
    </w:rPr>
  </w:style>
  <w:style w:type="character" w:customStyle="1" w:styleId="RTFNum95">
    <w:name w:val="RTF_Num 9 5"/>
    <w:uiPriority w:val="99"/>
    <w:rsid w:val="007531CC"/>
    <w:rPr>
      <w:rFonts w:ascii="Courier New" w:hAnsi="Courier New"/>
    </w:rPr>
  </w:style>
  <w:style w:type="character" w:customStyle="1" w:styleId="RTFNum96">
    <w:name w:val="RTF_Num 9 6"/>
    <w:uiPriority w:val="99"/>
    <w:rsid w:val="007531CC"/>
    <w:rPr>
      <w:rFonts w:ascii="Wingdings" w:hAnsi="Wingdings"/>
    </w:rPr>
  </w:style>
  <w:style w:type="character" w:customStyle="1" w:styleId="RTFNum97">
    <w:name w:val="RTF_Num 9 7"/>
    <w:uiPriority w:val="99"/>
    <w:rsid w:val="007531CC"/>
    <w:rPr>
      <w:rFonts w:ascii="Symbol" w:hAnsi="Symbol"/>
    </w:rPr>
  </w:style>
  <w:style w:type="character" w:customStyle="1" w:styleId="RTFNum98">
    <w:name w:val="RTF_Num 9 8"/>
    <w:uiPriority w:val="99"/>
    <w:rsid w:val="007531CC"/>
    <w:rPr>
      <w:rFonts w:ascii="Courier New" w:hAnsi="Courier New"/>
    </w:rPr>
  </w:style>
  <w:style w:type="character" w:customStyle="1" w:styleId="RTFNum99">
    <w:name w:val="RTF_Num 9 9"/>
    <w:uiPriority w:val="99"/>
    <w:rsid w:val="007531CC"/>
    <w:rPr>
      <w:rFonts w:ascii="Wingdings" w:hAnsi="Wingdings"/>
    </w:rPr>
  </w:style>
  <w:style w:type="character" w:customStyle="1" w:styleId="RTFNum101">
    <w:name w:val="RTF_Num 10 1"/>
    <w:uiPriority w:val="99"/>
    <w:rsid w:val="007531CC"/>
  </w:style>
  <w:style w:type="character" w:customStyle="1" w:styleId="RTFNum102">
    <w:name w:val="RTF_Num 10 2"/>
    <w:uiPriority w:val="99"/>
    <w:rsid w:val="007531CC"/>
    <w:rPr>
      <w:rFonts w:ascii="Courier New" w:hAnsi="Courier New"/>
    </w:rPr>
  </w:style>
  <w:style w:type="character" w:customStyle="1" w:styleId="RTFNum103">
    <w:name w:val="RTF_Num 10 3"/>
    <w:uiPriority w:val="99"/>
    <w:rsid w:val="007531CC"/>
    <w:rPr>
      <w:rFonts w:ascii="Wingdings" w:hAnsi="Wingdings"/>
    </w:rPr>
  </w:style>
  <w:style w:type="character" w:customStyle="1" w:styleId="RTFNum104">
    <w:name w:val="RTF_Num 10 4"/>
    <w:uiPriority w:val="99"/>
    <w:rsid w:val="007531CC"/>
    <w:rPr>
      <w:rFonts w:ascii="Symbol" w:hAnsi="Symbol"/>
    </w:rPr>
  </w:style>
  <w:style w:type="character" w:customStyle="1" w:styleId="RTFNum105">
    <w:name w:val="RTF_Num 10 5"/>
    <w:uiPriority w:val="99"/>
    <w:rsid w:val="007531CC"/>
    <w:rPr>
      <w:rFonts w:ascii="Courier New" w:hAnsi="Courier New"/>
    </w:rPr>
  </w:style>
  <w:style w:type="character" w:customStyle="1" w:styleId="RTFNum106">
    <w:name w:val="RTF_Num 10 6"/>
    <w:uiPriority w:val="99"/>
    <w:rsid w:val="007531CC"/>
    <w:rPr>
      <w:rFonts w:ascii="Wingdings" w:hAnsi="Wingdings"/>
    </w:rPr>
  </w:style>
  <w:style w:type="character" w:customStyle="1" w:styleId="RTFNum107">
    <w:name w:val="RTF_Num 10 7"/>
    <w:uiPriority w:val="99"/>
    <w:rsid w:val="007531CC"/>
    <w:rPr>
      <w:rFonts w:ascii="Symbol" w:hAnsi="Symbol"/>
    </w:rPr>
  </w:style>
  <w:style w:type="character" w:customStyle="1" w:styleId="RTFNum108">
    <w:name w:val="RTF_Num 10 8"/>
    <w:uiPriority w:val="99"/>
    <w:rsid w:val="007531CC"/>
    <w:rPr>
      <w:rFonts w:ascii="Courier New" w:hAnsi="Courier New"/>
    </w:rPr>
  </w:style>
  <w:style w:type="character" w:customStyle="1" w:styleId="RTFNum109">
    <w:name w:val="RTF_Num 10 9"/>
    <w:uiPriority w:val="99"/>
    <w:rsid w:val="007531CC"/>
    <w:rPr>
      <w:rFonts w:ascii="Wingdings" w:hAnsi="Wingdings"/>
    </w:rPr>
  </w:style>
  <w:style w:type="character" w:customStyle="1" w:styleId="RTFNum111">
    <w:name w:val="RTF_Num 11 1"/>
    <w:uiPriority w:val="99"/>
    <w:rsid w:val="007531CC"/>
  </w:style>
  <w:style w:type="character" w:customStyle="1" w:styleId="RTFNum112">
    <w:name w:val="RTF_Num 11 2"/>
    <w:uiPriority w:val="99"/>
    <w:rsid w:val="007531CC"/>
    <w:rPr>
      <w:rFonts w:ascii="Courier New" w:hAnsi="Courier New"/>
    </w:rPr>
  </w:style>
  <w:style w:type="character" w:customStyle="1" w:styleId="RTFNum113">
    <w:name w:val="RTF_Num 11 3"/>
    <w:uiPriority w:val="99"/>
    <w:rsid w:val="007531CC"/>
    <w:rPr>
      <w:rFonts w:ascii="Wingdings" w:hAnsi="Wingdings"/>
    </w:rPr>
  </w:style>
  <w:style w:type="character" w:customStyle="1" w:styleId="RTFNum114">
    <w:name w:val="RTF_Num 11 4"/>
    <w:uiPriority w:val="99"/>
    <w:rsid w:val="007531CC"/>
    <w:rPr>
      <w:rFonts w:ascii="Symbol" w:hAnsi="Symbol"/>
    </w:rPr>
  </w:style>
  <w:style w:type="character" w:customStyle="1" w:styleId="RTFNum115">
    <w:name w:val="RTF_Num 11 5"/>
    <w:uiPriority w:val="99"/>
    <w:rsid w:val="007531CC"/>
    <w:rPr>
      <w:rFonts w:ascii="Courier New" w:hAnsi="Courier New"/>
    </w:rPr>
  </w:style>
  <w:style w:type="character" w:customStyle="1" w:styleId="RTFNum116">
    <w:name w:val="RTF_Num 11 6"/>
    <w:uiPriority w:val="99"/>
    <w:rsid w:val="007531CC"/>
    <w:rPr>
      <w:rFonts w:ascii="Wingdings" w:hAnsi="Wingdings"/>
    </w:rPr>
  </w:style>
  <w:style w:type="character" w:customStyle="1" w:styleId="RTFNum117">
    <w:name w:val="RTF_Num 11 7"/>
    <w:uiPriority w:val="99"/>
    <w:rsid w:val="007531CC"/>
    <w:rPr>
      <w:rFonts w:ascii="Symbol" w:hAnsi="Symbol"/>
    </w:rPr>
  </w:style>
  <w:style w:type="character" w:customStyle="1" w:styleId="RTFNum118">
    <w:name w:val="RTF_Num 11 8"/>
    <w:uiPriority w:val="99"/>
    <w:rsid w:val="007531CC"/>
    <w:rPr>
      <w:rFonts w:ascii="Courier New" w:hAnsi="Courier New"/>
    </w:rPr>
  </w:style>
  <w:style w:type="character" w:customStyle="1" w:styleId="RTFNum119">
    <w:name w:val="RTF_Num 11 9"/>
    <w:uiPriority w:val="99"/>
    <w:rsid w:val="007531CC"/>
    <w:rPr>
      <w:rFonts w:ascii="Wingdings" w:hAnsi="Wingdings"/>
    </w:rPr>
  </w:style>
  <w:style w:type="character" w:customStyle="1" w:styleId="RTFNum121">
    <w:name w:val="RTF_Num 12 1"/>
    <w:uiPriority w:val="99"/>
    <w:rsid w:val="007531CC"/>
    <w:rPr>
      <w:rFonts w:ascii="SchoolBook" w:hAnsi="SchoolBook"/>
      <w:b/>
    </w:rPr>
  </w:style>
  <w:style w:type="character" w:customStyle="1" w:styleId="RTFNum122">
    <w:name w:val="RTF_Num 12 2"/>
    <w:uiPriority w:val="99"/>
    <w:rsid w:val="007531CC"/>
    <w:rPr>
      <w:rFonts w:ascii="SchoolBook" w:hAnsi="SchoolBook"/>
      <w:b/>
    </w:rPr>
  </w:style>
  <w:style w:type="character" w:customStyle="1" w:styleId="RTFNum123">
    <w:name w:val="RTF_Num 12 3"/>
    <w:uiPriority w:val="99"/>
    <w:rsid w:val="007531CC"/>
    <w:rPr>
      <w:rFonts w:eastAsia="Times New Roman"/>
    </w:rPr>
  </w:style>
  <w:style w:type="character" w:customStyle="1" w:styleId="RTFNum124">
    <w:name w:val="RTF_Num 12 4"/>
    <w:uiPriority w:val="99"/>
    <w:rsid w:val="007531CC"/>
    <w:rPr>
      <w:rFonts w:eastAsia="Times New Roman"/>
    </w:rPr>
  </w:style>
  <w:style w:type="character" w:customStyle="1" w:styleId="RTFNum125">
    <w:name w:val="RTF_Num 12 5"/>
    <w:uiPriority w:val="99"/>
    <w:rsid w:val="007531CC"/>
    <w:rPr>
      <w:rFonts w:eastAsia="Times New Roman"/>
    </w:rPr>
  </w:style>
  <w:style w:type="character" w:customStyle="1" w:styleId="RTFNum126">
    <w:name w:val="RTF_Num 12 6"/>
    <w:uiPriority w:val="99"/>
    <w:rsid w:val="007531CC"/>
    <w:rPr>
      <w:rFonts w:eastAsia="Times New Roman"/>
    </w:rPr>
  </w:style>
  <w:style w:type="character" w:customStyle="1" w:styleId="RTFNum127">
    <w:name w:val="RTF_Num 12 7"/>
    <w:uiPriority w:val="99"/>
    <w:rsid w:val="007531CC"/>
    <w:rPr>
      <w:rFonts w:eastAsia="Times New Roman"/>
    </w:rPr>
  </w:style>
  <w:style w:type="character" w:customStyle="1" w:styleId="RTFNum128">
    <w:name w:val="RTF_Num 12 8"/>
    <w:uiPriority w:val="99"/>
    <w:rsid w:val="007531CC"/>
    <w:rPr>
      <w:rFonts w:eastAsia="Times New Roman"/>
    </w:rPr>
  </w:style>
  <w:style w:type="character" w:customStyle="1" w:styleId="RTFNum129">
    <w:name w:val="RTF_Num 12 9"/>
    <w:uiPriority w:val="99"/>
    <w:rsid w:val="007531CC"/>
    <w:rPr>
      <w:rFonts w:eastAsia="Times New Roman"/>
    </w:rPr>
  </w:style>
  <w:style w:type="character" w:customStyle="1" w:styleId="RTFNum131">
    <w:name w:val="RTF_Num 13 1"/>
    <w:uiPriority w:val="99"/>
    <w:rsid w:val="007531CC"/>
    <w:rPr>
      <w:rFonts w:eastAsia="Times New Roman"/>
    </w:rPr>
  </w:style>
  <w:style w:type="character" w:customStyle="1" w:styleId="RTFNum132">
    <w:name w:val="RTF_Num 13 2"/>
    <w:uiPriority w:val="99"/>
    <w:rsid w:val="007531CC"/>
    <w:rPr>
      <w:rFonts w:eastAsia="Times New Roman"/>
    </w:rPr>
  </w:style>
  <w:style w:type="character" w:customStyle="1" w:styleId="RTFNum133">
    <w:name w:val="RTF_Num 13 3"/>
    <w:uiPriority w:val="99"/>
    <w:rsid w:val="007531CC"/>
    <w:rPr>
      <w:rFonts w:eastAsia="Times New Roman"/>
    </w:rPr>
  </w:style>
  <w:style w:type="character" w:customStyle="1" w:styleId="RTFNum134">
    <w:name w:val="RTF_Num 13 4"/>
    <w:uiPriority w:val="99"/>
    <w:rsid w:val="007531CC"/>
    <w:rPr>
      <w:rFonts w:eastAsia="Times New Roman"/>
    </w:rPr>
  </w:style>
  <w:style w:type="character" w:customStyle="1" w:styleId="RTFNum135">
    <w:name w:val="RTF_Num 13 5"/>
    <w:uiPriority w:val="99"/>
    <w:rsid w:val="007531CC"/>
    <w:rPr>
      <w:rFonts w:eastAsia="Times New Roman"/>
    </w:rPr>
  </w:style>
  <w:style w:type="character" w:customStyle="1" w:styleId="RTFNum136">
    <w:name w:val="RTF_Num 13 6"/>
    <w:uiPriority w:val="99"/>
    <w:rsid w:val="007531CC"/>
    <w:rPr>
      <w:rFonts w:eastAsia="Times New Roman"/>
    </w:rPr>
  </w:style>
  <w:style w:type="character" w:customStyle="1" w:styleId="RTFNum137">
    <w:name w:val="RTF_Num 13 7"/>
    <w:uiPriority w:val="99"/>
    <w:rsid w:val="007531CC"/>
    <w:rPr>
      <w:rFonts w:eastAsia="Times New Roman"/>
    </w:rPr>
  </w:style>
  <w:style w:type="character" w:customStyle="1" w:styleId="RTFNum138">
    <w:name w:val="RTF_Num 13 8"/>
    <w:uiPriority w:val="99"/>
    <w:rsid w:val="007531CC"/>
    <w:rPr>
      <w:rFonts w:eastAsia="Times New Roman"/>
    </w:rPr>
  </w:style>
  <w:style w:type="character" w:customStyle="1" w:styleId="RTFNum139">
    <w:name w:val="RTF_Num 13 9"/>
    <w:uiPriority w:val="99"/>
    <w:rsid w:val="007531CC"/>
    <w:rPr>
      <w:rFonts w:eastAsia="Times New Roman"/>
    </w:rPr>
  </w:style>
  <w:style w:type="character" w:customStyle="1" w:styleId="RTFNum141">
    <w:name w:val="RTF_Num 14 1"/>
    <w:uiPriority w:val="99"/>
    <w:rsid w:val="007531CC"/>
    <w:rPr>
      <w:rFonts w:eastAsia="Times New Roman"/>
    </w:rPr>
  </w:style>
  <w:style w:type="character" w:customStyle="1" w:styleId="RTFNum142">
    <w:name w:val="RTF_Num 14 2"/>
    <w:uiPriority w:val="99"/>
    <w:rsid w:val="007531CC"/>
    <w:rPr>
      <w:rFonts w:ascii="Courier New" w:hAnsi="Courier New"/>
    </w:rPr>
  </w:style>
  <w:style w:type="character" w:customStyle="1" w:styleId="RTFNum143">
    <w:name w:val="RTF_Num 14 3"/>
    <w:uiPriority w:val="99"/>
    <w:rsid w:val="007531CC"/>
    <w:rPr>
      <w:rFonts w:ascii="Wingdings" w:hAnsi="Wingdings"/>
    </w:rPr>
  </w:style>
  <w:style w:type="character" w:customStyle="1" w:styleId="RTFNum144">
    <w:name w:val="RTF_Num 14 4"/>
    <w:uiPriority w:val="99"/>
    <w:rsid w:val="007531CC"/>
    <w:rPr>
      <w:rFonts w:ascii="Symbol" w:hAnsi="Symbol"/>
    </w:rPr>
  </w:style>
  <w:style w:type="character" w:customStyle="1" w:styleId="RTFNum145">
    <w:name w:val="RTF_Num 14 5"/>
    <w:uiPriority w:val="99"/>
    <w:rsid w:val="007531CC"/>
    <w:rPr>
      <w:rFonts w:ascii="Courier New" w:hAnsi="Courier New"/>
    </w:rPr>
  </w:style>
  <w:style w:type="character" w:customStyle="1" w:styleId="RTFNum146">
    <w:name w:val="RTF_Num 14 6"/>
    <w:uiPriority w:val="99"/>
    <w:rsid w:val="007531CC"/>
    <w:rPr>
      <w:rFonts w:ascii="Wingdings" w:hAnsi="Wingdings"/>
    </w:rPr>
  </w:style>
  <w:style w:type="character" w:customStyle="1" w:styleId="RTFNum147">
    <w:name w:val="RTF_Num 14 7"/>
    <w:uiPriority w:val="99"/>
    <w:rsid w:val="007531CC"/>
    <w:rPr>
      <w:rFonts w:ascii="Symbol" w:hAnsi="Symbol"/>
    </w:rPr>
  </w:style>
  <w:style w:type="character" w:customStyle="1" w:styleId="RTFNum148">
    <w:name w:val="RTF_Num 14 8"/>
    <w:uiPriority w:val="99"/>
    <w:rsid w:val="007531CC"/>
    <w:rPr>
      <w:rFonts w:ascii="Courier New" w:hAnsi="Courier New"/>
    </w:rPr>
  </w:style>
  <w:style w:type="character" w:customStyle="1" w:styleId="RTFNum149">
    <w:name w:val="RTF_Num 14 9"/>
    <w:uiPriority w:val="99"/>
    <w:rsid w:val="007531CC"/>
    <w:rPr>
      <w:rFonts w:ascii="Wingdings" w:hAnsi="Wingdings"/>
    </w:rPr>
  </w:style>
  <w:style w:type="character" w:customStyle="1" w:styleId="RTFNum151">
    <w:name w:val="RTF_Num 15 1"/>
    <w:uiPriority w:val="99"/>
    <w:rsid w:val="007531CC"/>
    <w:rPr>
      <w:rFonts w:eastAsia="Times New Roman"/>
    </w:rPr>
  </w:style>
  <w:style w:type="character" w:customStyle="1" w:styleId="RTFNum152">
    <w:name w:val="RTF_Num 15 2"/>
    <w:uiPriority w:val="99"/>
    <w:rsid w:val="007531CC"/>
    <w:rPr>
      <w:rFonts w:ascii="Courier New" w:hAnsi="Courier New"/>
    </w:rPr>
  </w:style>
  <w:style w:type="character" w:customStyle="1" w:styleId="RTFNum153">
    <w:name w:val="RTF_Num 15 3"/>
    <w:uiPriority w:val="99"/>
    <w:rsid w:val="007531CC"/>
    <w:rPr>
      <w:rFonts w:ascii="Wingdings" w:hAnsi="Wingdings"/>
    </w:rPr>
  </w:style>
  <w:style w:type="character" w:customStyle="1" w:styleId="RTFNum154">
    <w:name w:val="RTF_Num 15 4"/>
    <w:uiPriority w:val="99"/>
    <w:rsid w:val="007531CC"/>
    <w:rPr>
      <w:rFonts w:ascii="Symbol" w:hAnsi="Symbol"/>
    </w:rPr>
  </w:style>
  <w:style w:type="character" w:customStyle="1" w:styleId="RTFNum155">
    <w:name w:val="RTF_Num 15 5"/>
    <w:uiPriority w:val="99"/>
    <w:rsid w:val="007531CC"/>
    <w:rPr>
      <w:rFonts w:ascii="Courier New" w:hAnsi="Courier New"/>
    </w:rPr>
  </w:style>
  <w:style w:type="character" w:customStyle="1" w:styleId="RTFNum156">
    <w:name w:val="RTF_Num 15 6"/>
    <w:uiPriority w:val="99"/>
    <w:rsid w:val="007531CC"/>
    <w:rPr>
      <w:rFonts w:ascii="Wingdings" w:hAnsi="Wingdings"/>
    </w:rPr>
  </w:style>
  <w:style w:type="character" w:customStyle="1" w:styleId="RTFNum157">
    <w:name w:val="RTF_Num 15 7"/>
    <w:uiPriority w:val="99"/>
    <w:rsid w:val="007531CC"/>
    <w:rPr>
      <w:rFonts w:ascii="Symbol" w:hAnsi="Symbol"/>
    </w:rPr>
  </w:style>
  <w:style w:type="character" w:customStyle="1" w:styleId="RTFNum158">
    <w:name w:val="RTF_Num 15 8"/>
    <w:uiPriority w:val="99"/>
    <w:rsid w:val="007531CC"/>
    <w:rPr>
      <w:rFonts w:ascii="Courier New" w:hAnsi="Courier New"/>
    </w:rPr>
  </w:style>
  <w:style w:type="character" w:customStyle="1" w:styleId="RTFNum159">
    <w:name w:val="RTF_Num 15 9"/>
    <w:uiPriority w:val="99"/>
    <w:rsid w:val="007531CC"/>
    <w:rPr>
      <w:rFonts w:ascii="Wingdings" w:hAnsi="Wingdings"/>
    </w:rPr>
  </w:style>
  <w:style w:type="character" w:customStyle="1" w:styleId="RTFNum161">
    <w:name w:val="RTF_Num 16 1"/>
    <w:uiPriority w:val="99"/>
    <w:rsid w:val="007531CC"/>
    <w:rPr>
      <w:rFonts w:ascii="Symbol" w:hAnsi="Symbol"/>
    </w:rPr>
  </w:style>
  <w:style w:type="character" w:customStyle="1" w:styleId="RTFNum162">
    <w:name w:val="RTF_Num 16 2"/>
    <w:uiPriority w:val="99"/>
    <w:rsid w:val="007531CC"/>
    <w:rPr>
      <w:rFonts w:ascii="Courier New" w:hAnsi="Courier New"/>
    </w:rPr>
  </w:style>
  <w:style w:type="character" w:customStyle="1" w:styleId="RTFNum163">
    <w:name w:val="RTF_Num 16 3"/>
    <w:uiPriority w:val="99"/>
    <w:rsid w:val="007531CC"/>
    <w:rPr>
      <w:rFonts w:ascii="Wingdings" w:hAnsi="Wingdings"/>
    </w:rPr>
  </w:style>
  <w:style w:type="character" w:customStyle="1" w:styleId="RTFNum164">
    <w:name w:val="RTF_Num 16 4"/>
    <w:uiPriority w:val="99"/>
    <w:rsid w:val="007531CC"/>
    <w:rPr>
      <w:rFonts w:ascii="Symbol" w:hAnsi="Symbol"/>
    </w:rPr>
  </w:style>
  <w:style w:type="character" w:customStyle="1" w:styleId="RTFNum165">
    <w:name w:val="RTF_Num 16 5"/>
    <w:uiPriority w:val="99"/>
    <w:rsid w:val="007531CC"/>
    <w:rPr>
      <w:rFonts w:ascii="Courier New" w:hAnsi="Courier New"/>
    </w:rPr>
  </w:style>
  <w:style w:type="character" w:customStyle="1" w:styleId="RTFNum166">
    <w:name w:val="RTF_Num 16 6"/>
    <w:uiPriority w:val="99"/>
    <w:rsid w:val="007531CC"/>
    <w:rPr>
      <w:rFonts w:ascii="Wingdings" w:hAnsi="Wingdings"/>
    </w:rPr>
  </w:style>
  <w:style w:type="character" w:customStyle="1" w:styleId="RTFNum167">
    <w:name w:val="RTF_Num 16 7"/>
    <w:uiPriority w:val="99"/>
    <w:rsid w:val="007531CC"/>
    <w:rPr>
      <w:rFonts w:ascii="Symbol" w:hAnsi="Symbol"/>
    </w:rPr>
  </w:style>
  <w:style w:type="character" w:customStyle="1" w:styleId="RTFNum168">
    <w:name w:val="RTF_Num 16 8"/>
    <w:uiPriority w:val="99"/>
    <w:rsid w:val="007531CC"/>
    <w:rPr>
      <w:rFonts w:ascii="Courier New" w:hAnsi="Courier New"/>
    </w:rPr>
  </w:style>
  <w:style w:type="character" w:customStyle="1" w:styleId="RTFNum169">
    <w:name w:val="RTF_Num 16 9"/>
    <w:uiPriority w:val="99"/>
    <w:rsid w:val="007531CC"/>
    <w:rPr>
      <w:rFonts w:ascii="Wingdings" w:hAnsi="Wingdings"/>
    </w:rPr>
  </w:style>
  <w:style w:type="character" w:customStyle="1" w:styleId="RTFNum171">
    <w:name w:val="RTF_Num 17 1"/>
    <w:uiPriority w:val="99"/>
    <w:rsid w:val="007531CC"/>
    <w:rPr>
      <w:rFonts w:ascii="Wingdings" w:hAnsi="Wingdings"/>
    </w:rPr>
  </w:style>
  <w:style w:type="character" w:customStyle="1" w:styleId="RTFNum172">
    <w:name w:val="RTF_Num 17 2"/>
    <w:uiPriority w:val="99"/>
    <w:rsid w:val="007531CC"/>
    <w:rPr>
      <w:rFonts w:ascii="Courier New" w:hAnsi="Courier New"/>
    </w:rPr>
  </w:style>
  <w:style w:type="character" w:customStyle="1" w:styleId="RTFNum173">
    <w:name w:val="RTF_Num 17 3"/>
    <w:uiPriority w:val="99"/>
    <w:rsid w:val="007531CC"/>
    <w:rPr>
      <w:rFonts w:ascii="Wingdings" w:hAnsi="Wingdings"/>
    </w:rPr>
  </w:style>
  <w:style w:type="character" w:customStyle="1" w:styleId="RTFNum174">
    <w:name w:val="RTF_Num 17 4"/>
    <w:uiPriority w:val="99"/>
    <w:rsid w:val="007531CC"/>
    <w:rPr>
      <w:rFonts w:ascii="Symbol" w:hAnsi="Symbol"/>
    </w:rPr>
  </w:style>
  <w:style w:type="character" w:customStyle="1" w:styleId="RTFNum175">
    <w:name w:val="RTF_Num 17 5"/>
    <w:uiPriority w:val="99"/>
    <w:rsid w:val="007531CC"/>
    <w:rPr>
      <w:rFonts w:ascii="Courier New" w:hAnsi="Courier New"/>
    </w:rPr>
  </w:style>
  <w:style w:type="character" w:customStyle="1" w:styleId="RTFNum176">
    <w:name w:val="RTF_Num 17 6"/>
    <w:uiPriority w:val="99"/>
    <w:rsid w:val="007531CC"/>
    <w:rPr>
      <w:rFonts w:ascii="Wingdings" w:hAnsi="Wingdings"/>
    </w:rPr>
  </w:style>
  <w:style w:type="character" w:customStyle="1" w:styleId="RTFNum177">
    <w:name w:val="RTF_Num 17 7"/>
    <w:uiPriority w:val="99"/>
    <w:rsid w:val="007531CC"/>
    <w:rPr>
      <w:rFonts w:ascii="Symbol" w:hAnsi="Symbol"/>
    </w:rPr>
  </w:style>
  <w:style w:type="character" w:customStyle="1" w:styleId="RTFNum178">
    <w:name w:val="RTF_Num 17 8"/>
    <w:uiPriority w:val="99"/>
    <w:rsid w:val="007531CC"/>
    <w:rPr>
      <w:rFonts w:ascii="Courier New" w:hAnsi="Courier New"/>
    </w:rPr>
  </w:style>
  <w:style w:type="character" w:customStyle="1" w:styleId="RTFNum179">
    <w:name w:val="RTF_Num 17 9"/>
    <w:uiPriority w:val="99"/>
    <w:rsid w:val="007531CC"/>
    <w:rPr>
      <w:rFonts w:ascii="Wingdings" w:hAnsi="Wingdings"/>
    </w:rPr>
  </w:style>
  <w:style w:type="character" w:customStyle="1" w:styleId="RTFNum181">
    <w:name w:val="RTF_Num 18 1"/>
    <w:uiPriority w:val="99"/>
    <w:rsid w:val="007531CC"/>
    <w:rPr>
      <w:rFonts w:ascii="Symbol" w:hAnsi="Symbol"/>
    </w:rPr>
  </w:style>
  <w:style w:type="character" w:customStyle="1" w:styleId="RTFNum182">
    <w:name w:val="RTF_Num 18 2"/>
    <w:uiPriority w:val="99"/>
    <w:rsid w:val="007531CC"/>
    <w:rPr>
      <w:rFonts w:ascii="Courier New" w:hAnsi="Courier New"/>
    </w:rPr>
  </w:style>
  <w:style w:type="character" w:customStyle="1" w:styleId="RTFNum183">
    <w:name w:val="RTF_Num 18 3"/>
    <w:uiPriority w:val="99"/>
    <w:rsid w:val="007531CC"/>
    <w:rPr>
      <w:rFonts w:ascii="Wingdings" w:hAnsi="Wingdings"/>
    </w:rPr>
  </w:style>
  <w:style w:type="character" w:customStyle="1" w:styleId="RTFNum184">
    <w:name w:val="RTF_Num 18 4"/>
    <w:uiPriority w:val="99"/>
    <w:rsid w:val="007531CC"/>
    <w:rPr>
      <w:rFonts w:ascii="Symbol" w:hAnsi="Symbol"/>
    </w:rPr>
  </w:style>
  <w:style w:type="character" w:customStyle="1" w:styleId="RTFNum185">
    <w:name w:val="RTF_Num 18 5"/>
    <w:uiPriority w:val="99"/>
    <w:rsid w:val="007531CC"/>
    <w:rPr>
      <w:rFonts w:ascii="Courier New" w:hAnsi="Courier New"/>
    </w:rPr>
  </w:style>
  <w:style w:type="character" w:customStyle="1" w:styleId="RTFNum186">
    <w:name w:val="RTF_Num 18 6"/>
    <w:uiPriority w:val="99"/>
    <w:rsid w:val="007531CC"/>
    <w:rPr>
      <w:rFonts w:ascii="Wingdings" w:hAnsi="Wingdings"/>
    </w:rPr>
  </w:style>
  <w:style w:type="character" w:customStyle="1" w:styleId="RTFNum187">
    <w:name w:val="RTF_Num 18 7"/>
    <w:uiPriority w:val="99"/>
    <w:rsid w:val="007531CC"/>
    <w:rPr>
      <w:rFonts w:ascii="Symbol" w:hAnsi="Symbol"/>
    </w:rPr>
  </w:style>
  <w:style w:type="character" w:customStyle="1" w:styleId="RTFNum188">
    <w:name w:val="RTF_Num 18 8"/>
    <w:uiPriority w:val="99"/>
    <w:rsid w:val="007531CC"/>
    <w:rPr>
      <w:rFonts w:ascii="Courier New" w:hAnsi="Courier New"/>
    </w:rPr>
  </w:style>
  <w:style w:type="character" w:customStyle="1" w:styleId="RTFNum189">
    <w:name w:val="RTF_Num 18 9"/>
    <w:uiPriority w:val="99"/>
    <w:rsid w:val="007531CC"/>
    <w:rPr>
      <w:rFonts w:ascii="Wingdings" w:hAnsi="Wingdings"/>
    </w:rPr>
  </w:style>
  <w:style w:type="character" w:customStyle="1" w:styleId="RTFNum191">
    <w:name w:val="RTF_Num 19 1"/>
    <w:uiPriority w:val="99"/>
    <w:rsid w:val="007531CC"/>
    <w:rPr>
      <w:rFonts w:eastAsia="Times New Roman"/>
    </w:rPr>
  </w:style>
  <w:style w:type="character" w:customStyle="1" w:styleId="RTFNum192">
    <w:name w:val="RTF_Num 19 2"/>
    <w:uiPriority w:val="99"/>
    <w:rsid w:val="007531CC"/>
    <w:rPr>
      <w:rFonts w:ascii="Courier New" w:hAnsi="Courier New"/>
    </w:rPr>
  </w:style>
  <w:style w:type="character" w:customStyle="1" w:styleId="RTFNum193">
    <w:name w:val="RTF_Num 19 3"/>
    <w:uiPriority w:val="99"/>
    <w:rsid w:val="007531CC"/>
    <w:rPr>
      <w:rFonts w:ascii="Wingdings" w:hAnsi="Wingdings"/>
    </w:rPr>
  </w:style>
  <w:style w:type="character" w:customStyle="1" w:styleId="RTFNum194">
    <w:name w:val="RTF_Num 19 4"/>
    <w:uiPriority w:val="99"/>
    <w:rsid w:val="007531CC"/>
    <w:rPr>
      <w:rFonts w:ascii="Symbol" w:hAnsi="Symbol"/>
    </w:rPr>
  </w:style>
  <w:style w:type="character" w:customStyle="1" w:styleId="RTFNum195">
    <w:name w:val="RTF_Num 19 5"/>
    <w:uiPriority w:val="99"/>
    <w:rsid w:val="007531CC"/>
    <w:rPr>
      <w:rFonts w:ascii="Courier New" w:hAnsi="Courier New"/>
    </w:rPr>
  </w:style>
  <w:style w:type="character" w:customStyle="1" w:styleId="RTFNum196">
    <w:name w:val="RTF_Num 19 6"/>
    <w:uiPriority w:val="99"/>
    <w:rsid w:val="007531CC"/>
    <w:rPr>
      <w:rFonts w:ascii="Wingdings" w:hAnsi="Wingdings"/>
    </w:rPr>
  </w:style>
  <w:style w:type="character" w:customStyle="1" w:styleId="RTFNum197">
    <w:name w:val="RTF_Num 19 7"/>
    <w:uiPriority w:val="99"/>
    <w:rsid w:val="007531CC"/>
    <w:rPr>
      <w:rFonts w:ascii="Symbol" w:hAnsi="Symbol"/>
    </w:rPr>
  </w:style>
  <w:style w:type="character" w:customStyle="1" w:styleId="RTFNum198">
    <w:name w:val="RTF_Num 19 8"/>
    <w:uiPriority w:val="99"/>
    <w:rsid w:val="007531CC"/>
    <w:rPr>
      <w:rFonts w:ascii="Courier New" w:hAnsi="Courier New"/>
    </w:rPr>
  </w:style>
  <w:style w:type="character" w:customStyle="1" w:styleId="RTFNum199">
    <w:name w:val="RTF_Num 19 9"/>
    <w:uiPriority w:val="99"/>
    <w:rsid w:val="007531CC"/>
    <w:rPr>
      <w:rFonts w:ascii="Wingdings" w:hAnsi="Wingdings"/>
    </w:rPr>
  </w:style>
  <w:style w:type="character" w:customStyle="1" w:styleId="RTFNum201">
    <w:name w:val="RTF_Num 20 1"/>
    <w:uiPriority w:val="99"/>
    <w:rsid w:val="007531CC"/>
    <w:rPr>
      <w:rFonts w:eastAsia="Times New Roman"/>
    </w:rPr>
  </w:style>
  <w:style w:type="character" w:customStyle="1" w:styleId="RTFNum202">
    <w:name w:val="RTF_Num 20 2"/>
    <w:uiPriority w:val="99"/>
    <w:rsid w:val="007531CC"/>
    <w:rPr>
      <w:rFonts w:eastAsia="Times New Roman"/>
    </w:rPr>
  </w:style>
  <w:style w:type="character" w:customStyle="1" w:styleId="RTFNum203">
    <w:name w:val="RTF_Num 20 3"/>
    <w:uiPriority w:val="99"/>
    <w:rsid w:val="007531CC"/>
    <w:rPr>
      <w:rFonts w:eastAsia="Times New Roman"/>
    </w:rPr>
  </w:style>
  <w:style w:type="character" w:customStyle="1" w:styleId="RTFNum204">
    <w:name w:val="RTF_Num 20 4"/>
    <w:uiPriority w:val="99"/>
    <w:rsid w:val="007531CC"/>
    <w:rPr>
      <w:rFonts w:eastAsia="Times New Roman"/>
    </w:rPr>
  </w:style>
  <w:style w:type="character" w:customStyle="1" w:styleId="RTFNum205">
    <w:name w:val="RTF_Num 20 5"/>
    <w:uiPriority w:val="99"/>
    <w:rsid w:val="007531CC"/>
    <w:rPr>
      <w:rFonts w:eastAsia="Times New Roman"/>
    </w:rPr>
  </w:style>
  <w:style w:type="character" w:customStyle="1" w:styleId="RTFNum206">
    <w:name w:val="RTF_Num 20 6"/>
    <w:uiPriority w:val="99"/>
    <w:rsid w:val="007531CC"/>
    <w:rPr>
      <w:rFonts w:eastAsia="Times New Roman"/>
    </w:rPr>
  </w:style>
  <w:style w:type="character" w:customStyle="1" w:styleId="RTFNum207">
    <w:name w:val="RTF_Num 20 7"/>
    <w:uiPriority w:val="99"/>
    <w:rsid w:val="007531CC"/>
    <w:rPr>
      <w:rFonts w:eastAsia="Times New Roman"/>
    </w:rPr>
  </w:style>
  <w:style w:type="character" w:customStyle="1" w:styleId="RTFNum208">
    <w:name w:val="RTF_Num 20 8"/>
    <w:uiPriority w:val="99"/>
    <w:rsid w:val="007531CC"/>
    <w:rPr>
      <w:rFonts w:eastAsia="Times New Roman"/>
    </w:rPr>
  </w:style>
  <w:style w:type="character" w:customStyle="1" w:styleId="RTFNum209">
    <w:name w:val="RTF_Num 20 9"/>
    <w:uiPriority w:val="99"/>
    <w:rsid w:val="007531CC"/>
    <w:rPr>
      <w:rFonts w:eastAsia="Times New Roman"/>
    </w:rPr>
  </w:style>
  <w:style w:type="character" w:customStyle="1" w:styleId="RTFNum211">
    <w:name w:val="RTF_Num 21 1"/>
    <w:uiPriority w:val="99"/>
    <w:rsid w:val="007531CC"/>
    <w:rPr>
      <w:rFonts w:eastAsia="Times New Roman"/>
    </w:rPr>
  </w:style>
  <w:style w:type="character" w:customStyle="1" w:styleId="RTFNum212">
    <w:name w:val="RTF_Num 21 2"/>
    <w:uiPriority w:val="99"/>
    <w:rsid w:val="007531CC"/>
    <w:rPr>
      <w:rFonts w:eastAsia="Times New Roman"/>
    </w:rPr>
  </w:style>
  <w:style w:type="character" w:customStyle="1" w:styleId="RTFNum213">
    <w:name w:val="RTF_Num 21 3"/>
    <w:uiPriority w:val="99"/>
    <w:rsid w:val="007531CC"/>
    <w:rPr>
      <w:rFonts w:eastAsia="Times New Roman"/>
    </w:rPr>
  </w:style>
  <w:style w:type="character" w:customStyle="1" w:styleId="RTFNum214">
    <w:name w:val="RTF_Num 21 4"/>
    <w:uiPriority w:val="99"/>
    <w:rsid w:val="007531CC"/>
    <w:rPr>
      <w:rFonts w:eastAsia="Times New Roman"/>
    </w:rPr>
  </w:style>
  <w:style w:type="character" w:customStyle="1" w:styleId="RTFNum215">
    <w:name w:val="RTF_Num 21 5"/>
    <w:uiPriority w:val="99"/>
    <w:rsid w:val="007531CC"/>
    <w:rPr>
      <w:rFonts w:eastAsia="Times New Roman"/>
    </w:rPr>
  </w:style>
  <w:style w:type="character" w:customStyle="1" w:styleId="RTFNum216">
    <w:name w:val="RTF_Num 21 6"/>
    <w:uiPriority w:val="99"/>
    <w:rsid w:val="007531CC"/>
    <w:rPr>
      <w:rFonts w:eastAsia="Times New Roman"/>
    </w:rPr>
  </w:style>
  <w:style w:type="character" w:customStyle="1" w:styleId="RTFNum217">
    <w:name w:val="RTF_Num 21 7"/>
    <w:uiPriority w:val="99"/>
    <w:rsid w:val="007531CC"/>
    <w:rPr>
      <w:rFonts w:eastAsia="Times New Roman"/>
    </w:rPr>
  </w:style>
  <w:style w:type="character" w:customStyle="1" w:styleId="RTFNum218">
    <w:name w:val="RTF_Num 21 8"/>
    <w:uiPriority w:val="99"/>
    <w:rsid w:val="007531CC"/>
    <w:rPr>
      <w:rFonts w:eastAsia="Times New Roman"/>
    </w:rPr>
  </w:style>
  <w:style w:type="character" w:customStyle="1" w:styleId="RTFNum219">
    <w:name w:val="RTF_Num 21 9"/>
    <w:uiPriority w:val="99"/>
    <w:rsid w:val="007531CC"/>
    <w:rPr>
      <w:rFonts w:eastAsia="Times New Roman"/>
    </w:rPr>
  </w:style>
  <w:style w:type="character" w:customStyle="1" w:styleId="RTFNum221">
    <w:name w:val="RTF_Num 22 1"/>
    <w:uiPriority w:val="99"/>
    <w:rsid w:val="007531CC"/>
    <w:rPr>
      <w:rFonts w:ascii="Symbol" w:hAnsi="Symbol"/>
    </w:rPr>
  </w:style>
  <w:style w:type="character" w:customStyle="1" w:styleId="RTFNum222">
    <w:name w:val="RTF_Num 22 2"/>
    <w:uiPriority w:val="99"/>
    <w:rsid w:val="007531CC"/>
    <w:rPr>
      <w:rFonts w:ascii="Courier New" w:hAnsi="Courier New"/>
    </w:rPr>
  </w:style>
  <w:style w:type="character" w:customStyle="1" w:styleId="RTFNum223">
    <w:name w:val="RTF_Num 22 3"/>
    <w:uiPriority w:val="99"/>
    <w:rsid w:val="007531CC"/>
    <w:rPr>
      <w:rFonts w:ascii="Wingdings" w:hAnsi="Wingdings"/>
    </w:rPr>
  </w:style>
  <w:style w:type="character" w:customStyle="1" w:styleId="RTFNum224">
    <w:name w:val="RTF_Num 22 4"/>
    <w:uiPriority w:val="99"/>
    <w:rsid w:val="007531CC"/>
    <w:rPr>
      <w:rFonts w:ascii="Symbol" w:hAnsi="Symbol"/>
    </w:rPr>
  </w:style>
  <w:style w:type="character" w:customStyle="1" w:styleId="RTFNum225">
    <w:name w:val="RTF_Num 22 5"/>
    <w:uiPriority w:val="99"/>
    <w:rsid w:val="007531CC"/>
    <w:rPr>
      <w:rFonts w:ascii="Courier New" w:hAnsi="Courier New"/>
    </w:rPr>
  </w:style>
  <w:style w:type="character" w:customStyle="1" w:styleId="RTFNum226">
    <w:name w:val="RTF_Num 22 6"/>
    <w:uiPriority w:val="99"/>
    <w:rsid w:val="007531CC"/>
    <w:rPr>
      <w:rFonts w:ascii="Wingdings" w:hAnsi="Wingdings"/>
    </w:rPr>
  </w:style>
  <w:style w:type="character" w:customStyle="1" w:styleId="RTFNum227">
    <w:name w:val="RTF_Num 22 7"/>
    <w:uiPriority w:val="99"/>
    <w:rsid w:val="007531CC"/>
    <w:rPr>
      <w:rFonts w:ascii="Symbol" w:hAnsi="Symbol"/>
    </w:rPr>
  </w:style>
  <w:style w:type="character" w:customStyle="1" w:styleId="RTFNum228">
    <w:name w:val="RTF_Num 22 8"/>
    <w:uiPriority w:val="99"/>
    <w:rsid w:val="007531CC"/>
    <w:rPr>
      <w:rFonts w:ascii="Courier New" w:hAnsi="Courier New"/>
    </w:rPr>
  </w:style>
  <w:style w:type="character" w:customStyle="1" w:styleId="RTFNum229">
    <w:name w:val="RTF_Num 22 9"/>
    <w:uiPriority w:val="99"/>
    <w:rsid w:val="007531CC"/>
    <w:rPr>
      <w:rFonts w:ascii="Wingdings" w:hAnsi="Wingdings"/>
    </w:rPr>
  </w:style>
  <w:style w:type="character" w:customStyle="1" w:styleId="RTFNum231">
    <w:name w:val="RTF_Num 23 1"/>
    <w:uiPriority w:val="99"/>
    <w:rsid w:val="007531CC"/>
    <w:rPr>
      <w:rFonts w:eastAsia="Times New Roman"/>
    </w:rPr>
  </w:style>
  <w:style w:type="character" w:customStyle="1" w:styleId="RTFNum232">
    <w:name w:val="RTF_Num 23 2"/>
    <w:uiPriority w:val="99"/>
    <w:rsid w:val="007531CC"/>
    <w:rPr>
      <w:rFonts w:ascii="Courier New" w:hAnsi="Courier New"/>
    </w:rPr>
  </w:style>
  <w:style w:type="character" w:customStyle="1" w:styleId="RTFNum233">
    <w:name w:val="RTF_Num 23 3"/>
    <w:uiPriority w:val="99"/>
    <w:rsid w:val="007531CC"/>
    <w:rPr>
      <w:rFonts w:ascii="Wingdings" w:hAnsi="Wingdings"/>
    </w:rPr>
  </w:style>
  <w:style w:type="character" w:customStyle="1" w:styleId="RTFNum234">
    <w:name w:val="RTF_Num 23 4"/>
    <w:uiPriority w:val="99"/>
    <w:rsid w:val="007531CC"/>
    <w:rPr>
      <w:rFonts w:ascii="Symbol" w:hAnsi="Symbol"/>
    </w:rPr>
  </w:style>
  <w:style w:type="character" w:customStyle="1" w:styleId="RTFNum235">
    <w:name w:val="RTF_Num 23 5"/>
    <w:uiPriority w:val="99"/>
    <w:rsid w:val="007531CC"/>
    <w:rPr>
      <w:rFonts w:ascii="Courier New" w:hAnsi="Courier New"/>
    </w:rPr>
  </w:style>
  <w:style w:type="character" w:customStyle="1" w:styleId="RTFNum236">
    <w:name w:val="RTF_Num 23 6"/>
    <w:uiPriority w:val="99"/>
    <w:rsid w:val="007531CC"/>
    <w:rPr>
      <w:rFonts w:ascii="Wingdings" w:hAnsi="Wingdings"/>
    </w:rPr>
  </w:style>
  <w:style w:type="character" w:customStyle="1" w:styleId="RTFNum237">
    <w:name w:val="RTF_Num 23 7"/>
    <w:uiPriority w:val="99"/>
    <w:rsid w:val="007531CC"/>
    <w:rPr>
      <w:rFonts w:ascii="Symbol" w:hAnsi="Symbol"/>
    </w:rPr>
  </w:style>
  <w:style w:type="character" w:customStyle="1" w:styleId="RTFNum238">
    <w:name w:val="RTF_Num 23 8"/>
    <w:uiPriority w:val="99"/>
    <w:rsid w:val="007531CC"/>
    <w:rPr>
      <w:rFonts w:ascii="Courier New" w:hAnsi="Courier New"/>
    </w:rPr>
  </w:style>
  <w:style w:type="character" w:customStyle="1" w:styleId="RTFNum239">
    <w:name w:val="RTF_Num 23 9"/>
    <w:uiPriority w:val="99"/>
    <w:rsid w:val="007531CC"/>
    <w:rPr>
      <w:rFonts w:ascii="Wingdings" w:hAnsi="Wingdings"/>
    </w:rPr>
  </w:style>
  <w:style w:type="character" w:customStyle="1" w:styleId="RTFNum241">
    <w:name w:val="RTF_Num 24 1"/>
    <w:uiPriority w:val="99"/>
    <w:rsid w:val="007531CC"/>
    <w:rPr>
      <w:rFonts w:eastAsia="Times New Roman"/>
    </w:rPr>
  </w:style>
  <w:style w:type="character" w:customStyle="1" w:styleId="RTFNum242">
    <w:name w:val="RTF_Num 24 2"/>
    <w:uiPriority w:val="99"/>
    <w:rsid w:val="007531CC"/>
    <w:rPr>
      <w:rFonts w:ascii="Courier New" w:hAnsi="Courier New"/>
    </w:rPr>
  </w:style>
  <w:style w:type="character" w:customStyle="1" w:styleId="RTFNum243">
    <w:name w:val="RTF_Num 24 3"/>
    <w:uiPriority w:val="99"/>
    <w:rsid w:val="007531CC"/>
    <w:rPr>
      <w:rFonts w:ascii="Wingdings" w:hAnsi="Wingdings"/>
    </w:rPr>
  </w:style>
  <w:style w:type="character" w:customStyle="1" w:styleId="RTFNum244">
    <w:name w:val="RTF_Num 24 4"/>
    <w:uiPriority w:val="99"/>
    <w:rsid w:val="007531CC"/>
    <w:rPr>
      <w:rFonts w:ascii="Symbol" w:hAnsi="Symbol"/>
    </w:rPr>
  </w:style>
  <w:style w:type="character" w:customStyle="1" w:styleId="RTFNum245">
    <w:name w:val="RTF_Num 24 5"/>
    <w:uiPriority w:val="99"/>
    <w:rsid w:val="007531CC"/>
    <w:rPr>
      <w:rFonts w:ascii="Courier New" w:hAnsi="Courier New"/>
    </w:rPr>
  </w:style>
  <w:style w:type="character" w:customStyle="1" w:styleId="RTFNum246">
    <w:name w:val="RTF_Num 24 6"/>
    <w:uiPriority w:val="99"/>
    <w:rsid w:val="007531CC"/>
    <w:rPr>
      <w:rFonts w:ascii="Wingdings" w:hAnsi="Wingdings"/>
    </w:rPr>
  </w:style>
  <w:style w:type="character" w:customStyle="1" w:styleId="RTFNum247">
    <w:name w:val="RTF_Num 24 7"/>
    <w:uiPriority w:val="99"/>
    <w:rsid w:val="007531CC"/>
    <w:rPr>
      <w:rFonts w:ascii="Symbol" w:hAnsi="Symbol"/>
    </w:rPr>
  </w:style>
  <w:style w:type="character" w:customStyle="1" w:styleId="RTFNum248">
    <w:name w:val="RTF_Num 24 8"/>
    <w:uiPriority w:val="99"/>
    <w:rsid w:val="007531CC"/>
    <w:rPr>
      <w:rFonts w:ascii="Courier New" w:hAnsi="Courier New"/>
    </w:rPr>
  </w:style>
  <w:style w:type="character" w:customStyle="1" w:styleId="RTFNum249">
    <w:name w:val="RTF_Num 24 9"/>
    <w:uiPriority w:val="99"/>
    <w:rsid w:val="007531CC"/>
    <w:rPr>
      <w:rFonts w:ascii="Wingdings" w:hAnsi="Wingdings"/>
    </w:rPr>
  </w:style>
  <w:style w:type="character" w:customStyle="1" w:styleId="RTFNum251">
    <w:name w:val="RTF_Num 25 1"/>
    <w:uiPriority w:val="99"/>
    <w:rsid w:val="007531CC"/>
    <w:rPr>
      <w:rFonts w:eastAsia="Times New Roman"/>
    </w:rPr>
  </w:style>
  <w:style w:type="character" w:customStyle="1" w:styleId="RTFNum252">
    <w:name w:val="RTF_Num 25 2"/>
    <w:uiPriority w:val="99"/>
    <w:rsid w:val="007531CC"/>
    <w:rPr>
      <w:rFonts w:ascii="Courier New" w:hAnsi="Courier New"/>
    </w:rPr>
  </w:style>
  <w:style w:type="character" w:customStyle="1" w:styleId="RTFNum253">
    <w:name w:val="RTF_Num 25 3"/>
    <w:uiPriority w:val="99"/>
    <w:rsid w:val="007531CC"/>
    <w:rPr>
      <w:rFonts w:ascii="Wingdings" w:hAnsi="Wingdings"/>
    </w:rPr>
  </w:style>
  <w:style w:type="character" w:customStyle="1" w:styleId="RTFNum254">
    <w:name w:val="RTF_Num 25 4"/>
    <w:uiPriority w:val="99"/>
    <w:rsid w:val="007531CC"/>
    <w:rPr>
      <w:rFonts w:ascii="Symbol" w:hAnsi="Symbol"/>
    </w:rPr>
  </w:style>
  <w:style w:type="character" w:customStyle="1" w:styleId="RTFNum255">
    <w:name w:val="RTF_Num 25 5"/>
    <w:uiPriority w:val="99"/>
    <w:rsid w:val="007531CC"/>
    <w:rPr>
      <w:rFonts w:ascii="Courier New" w:hAnsi="Courier New"/>
    </w:rPr>
  </w:style>
  <w:style w:type="character" w:customStyle="1" w:styleId="RTFNum256">
    <w:name w:val="RTF_Num 25 6"/>
    <w:uiPriority w:val="99"/>
    <w:rsid w:val="007531CC"/>
    <w:rPr>
      <w:rFonts w:ascii="Wingdings" w:hAnsi="Wingdings"/>
    </w:rPr>
  </w:style>
  <w:style w:type="character" w:customStyle="1" w:styleId="RTFNum257">
    <w:name w:val="RTF_Num 25 7"/>
    <w:uiPriority w:val="99"/>
    <w:rsid w:val="007531CC"/>
    <w:rPr>
      <w:rFonts w:ascii="Symbol" w:hAnsi="Symbol"/>
    </w:rPr>
  </w:style>
  <w:style w:type="character" w:customStyle="1" w:styleId="RTFNum258">
    <w:name w:val="RTF_Num 25 8"/>
    <w:uiPriority w:val="99"/>
    <w:rsid w:val="007531CC"/>
    <w:rPr>
      <w:rFonts w:ascii="Courier New" w:hAnsi="Courier New"/>
    </w:rPr>
  </w:style>
  <w:style w:type="character" w:customStyle="1" w:styleId="RTFNum259">
    <w:name w:val="RTF_Num 25 9"/>
    <w:uiPriority w:val="99"/>
    <w:rsid w:val="007531CC"/>
    <w:rPr>
      <w:rFonts w:ascii="Wingdings" w:hAnsi="Wingdings"/>
    </w:rPr>
  </w:style>
  <w:style w:type="character" w:customStyle="1" w:styleId="RTFNum261">
    <w:name w:val="RTF_Num 26 1"/>
    <w:uiPriority w:val="99"/>
    <w:rsid w:val="007531CC"/>
    <w:rPr>
      <w:rFonts w:eastAsia="Times New Roman"/>
    </w:rPr>
  </w:style>
  <w:style w:type="character" w:customStyle="1" w:styleId="RTFNum262">
    <w:name w:val="RTF_Num 26 2"/>
    <w:uiPriority w:val="99"/>
    <w:rsid w:val="007531CC"/>
    <w:rPr>
      <w:rFonts w:ascii="Courier New" w:hAnsi="Courier New"/>
    </w:rPr>
  </w:style>
  <w:style w:type="character" w:customStyle="1" w:styleId="RTFNum263">
    <w:name w:val="RTF_Num 26 3"/>
    <w:uiPriority w:val="99"/>
    <w:rsid w:val="007531CC"/>
    <w:rPr>
      <w:rFonts w:ascii="Wingdings" w:hAnsi="Wingdings"/>
    </w:rPr>
  </w:style>
  <w:style w:type="character" w:customStyle="1" w:styleId="RTFNum264">
    <w:name w:val="RTF_Num 26 4"/>
    <w:uiPriority w:val="99"/>
    <w:rsid w:val="007531CC"/>
    <w:rPr>
      <w:rFonts w:ascii="Symbol" w:hAnsi="Symbol"/>
    </w:rPr>
  </w:style>
  <w:style w:type="character" w:customStyle="1" w:styleId="RTFNum265">
    <w:name w:val="RTF_Num 26 5"/>
    <w:uiPriority w:val="99"/>
    <w:rsid w:val="007531CC"/>
    <w:rPr>
      <w:rFonts w:ascii="Courier New" w:hAnsi="Courier New"/>
    </w:rPr>
  </w:style>
  <w:style w:type="character" w:customStyle="1" w:styleId="RTFNum266">
    <w:name w:val="RTF_Num 26 6"/>
    <w:uiPriority w:val="99"/>
    <w:rsid w:val="007531CC"/>
    <w:rPr>
      <w:rFonts w:ascii="Wingdings" w:hAnsi="Wingdings"/>
    </w:rPr>
  </w:style>
  <w:style w:type="character" w:customStyle="1" w:styleId="RTFNum267">
    <w:name w:val="RTF_Num 26 7"/>
    <w:uiPriority w:val="99"/>
    <w:rsid w:val="007531CC"/>
    <w:rPr>
      <w:rFonts w:ascii="Symbol" w:hAnsi="Symbol"/>
    </w:rPr>
  </w:style>
  <w:style w:type="character" w:customStyle="1" w:styleId="RTFNum268">
    <w:name w:val="RTF_Num 26 8"/>
    <w:uiPriority w:val="99"/>
    <w:rsid w:val="007531CC"/>
    <w:rPr>
      <w:rFonts w:ascii="Courier New" w:hAnsi="Courier New"/>
    </w:rPr>
  </w:style>
  <w:style w:type="character" w:customStyle="1" w:styleId="RTFNum269">
    <w:name w:val="RTF_Num 26 9"/>
    <w:uiPriority w:val="99"/>
    <w:rsid w:val="007531CC"/>
    <w:rPr>
      <w:rFonts w:ascii="Wingdings" w:hAnsi="Wingdings"/>
    </w:rPr>
  </w:style>
  <w:style w:type="character" w:customStyle="1" w:styleId="RTFNum271">
    <w:name w:val="RTF_Num 27 1"/>
    <w:uiPriority w:val="99"/>
    <w:rsid w:val="007531CC"/>
    <w:rPr>
      <w:rFonts w:eastAsia="Times New Roman"/>
    </w:rPr>
  </w:style>
  <w:style w:type="character" w:customStyle="1" w:styleId="RTFNum272">
    <w:name w:val="RTF_Num 27 2"/>
    <w:uiPriority w:val="99"/>
    <w:rsid w:val="007531CC"/>
    <w:rPr>
      <w:rFonts w:eastAsia="Times New Roman"/>
    </w:rPr>
  </w:style>
  <w:style w:type="character" w:customStyle="1" w:styleId="RTFNum273">
    <w:name w:val="RTF_Num 27 3"/>
    <w:uiPriority w:val="99"/>
    <w:rsid w:val="007531CC"/>
    <w:rPr>
      <w:rFonts w:eastAsia="Times New Roman"/>
    </w:rPr>
  </w:style>
  <w:style w:type="character" w:customStyle="1" w:styleId="RTFNum274">
    <w:name w:val="RTF_Num 27 4"/>
    <w:uiPriority w:val="99"/>
    <w:rsid w:val="007531CC"/>
    <w:rPr>
      <w:rFonts w:eastAsia="Times New Roman"/>
    </w:rPr>
  </w:style>
  <w:style w:type="character" w:customStyle="1" w:styleId="RTFNum275">
    <w:name w:val="RTF_Num 27 5"/>
    <w:uiPriority w:val="99"/>
    <w:rsid w:val="007531CC"/>
    <w:rPr>
      <w:rFonts w:eastAsia="Times New Roman"/>
    </w:rPr>
  </w:style>
  <w:style w:type="character" w:customStyle="1" w:styleId="RTFNum276">
    <w:name w:val="RTF_Num 27 6"/>
    <w:uiPriority w:val="99"/>
    <w:rsid w:val="007531CC"/>
    <w:rPr>
      <w:rFonts w:eastAsia="Times New Roman"/>
    </w:rPr>
  </w:style>
  <w:style w:type="character" w:customStyle="1" w:styleId="RTFNum277">
    <w:name w:val="RTF_Num 27 7"/>
    <w:uiPriority w:val="99"/>
    <w:rsid w:val="007531CC"/>
    <w:rPr>
      <w:rFonts w:eastAsia="Times New Roman"/>
    </w:rPr>
  </w:style>
  <w:style w:type="character" w:customStyle="1" w:styleId="RTFNum278">
    <w:name w:val="RTF_Num 27 8"/>
    <w:uiPriority w:val="99"/>
    <w:rsid w:val="007531CC"/>
    <w:rPr>
      <w:rFonts w:eastAsia="Times New Roman"/>
    </w:rPr>
  </w:style>
  <w:style w:type="character" w:customStyle="1" w:styleId="RTFNum279">
    <w:name w:val="RTF_Num 27 9"/>
    <w:uiPriority w:val="99"/>
    <w:rsid w:val="007531CC"/>
    <w:rPr>
      <w:rFonts w:eastAsia="Times New Roman"/>
    </w:rPr>
  </w:style>
  <w:style w:type="character" w:customStyle="1" w:styleId="RTFNum281">
    <w:name w:val="RTF_Num 28 1"/>
    <w:uiPriority w:val="99"/>
    <w:rsid w:val="007531CC"/>
    <w:rPr>
      <w:rFonts w:eastAsia="Times New Roman"/>
    </w:rPr>
  </w:style>
  <w:style w:type="character" w:customStyle="1" w:styleId="RTFNum282">
    <w:name w:val="RTF_Num 28 2"/>
    <w:uiPriority w:val="99"/>
    <w:rsid w:val="007531CC"/>
    <w:rPr>
      <w:rFonts w:eastAsia="Times New Roman"/>
    </w:rPr>
  </w:style>
  <w:style w:type="character" w:customStyle="1" w:styleId="RTFNum283">
    <w:name w:val="RTF_Num 28 3"/>
    <w:uiPriority w:val="99"/>
    <w:rsid w:val="007531CC"/>
    <w:rPr>
      <w:rFonts w:eastAsia="Times New Roman"/>
    </w:rPr>
  </w:style>
  <w:style w:type="character" w:customStyle="1" w:styleId="RTFNum284">
    <w:name w:val="RTF_Num 28 4"/>
    <w:uiPriority w:val="99"/>
    <w:rsid w:val="007531CC"/>
    <w:rPr>
      <w:rFonts w:eastAsia="Times New Roman"/>
    </w:rPr>
  </w:style>
  <w:style w:type="character" w:customStyle="1" w:styleId="RTFNum285">
    <w:name w:val="RTF_Num 28 5"/>
    <w:uiPriority w:val="99"/>
    <w:rsid w:val="007531CC"/>
    <w:rPr>
      <w:rFonts w:eastAsia="Times New Roman"/>
    </w:rPr>
  </w:style>
  <w:style w:type="character" w:customStyle="1" w:styleId="RTFNum286">
    <w:name w:val="RTF_Num 28 6"/>
    <w:uiPriority w:val="99"/>
    <w:rsid w:val="007531CC"/>
    <w:rPr>
      <w:rFonts w:eastAsia="Times New Roman"/>
    </w:rPr>
  </w:style>
  <w:style w:type="character" w:customStyle="1" w:styleId="RTFNum287">
    <w:name w:val="RTF_Num 28 7"/>
    <w:uiPriority w:val="99"/>
    <w:rsid w:val="007531CC"/>
    <w:rPr>
      <w:rFonts w:eastAsia="Times New Roman"/>
    </w:rPr>
  </w:style>
  <w:style w:type="character" w:customStyle="1" w:styleId="RTFNum288">
    <w:name w:val="RTF_Num 28 8"/>
    <w:uiPriority w:val="99"/>
    <w:rsid w:val="007531CC"/>
    <w:rPr>
      <w:rFonts w:eastAsia="Times New Roman"/>
    </w:rPr>
  </w:style>
  <w:style w:type="character" w:customStyle="1" w:styleId="RTFNum289">
    <w:name w:val="RTF_Num 28 9"/>
    <w:uiPriority w:val="99"/>
    <w:rsid w:val="007531CC"/>
    <w:rPr>
      <w:rFonts w:eastAsia="Times New Roman"/>
    </w:rPr>
  </w:style>
  <w:style w:type="character" w:customStyle="1" w:styleId="3f3f3f3f3f3f3f3f3f13f3f3f3f">
    <w:name w:val="З3fа3fг3fо3fл3fо3fв3fо3fк3f 1 З3fн3fа3fк3f"/>
    <w:basedOn w:val="a0"/>
    <w:uiPriority w:val="99"/>
    <w:rsid w:val="007531CC"/>
    <w:rPr>
      <w:rFonts w:ascii="Cambria" w:hAnsi="Cambria" w:cs="Cambria"/>
      <w:b/>
      <w:bCs/>
      <w:sz w:val="32"/>
      <w:szCs w:val="32"/>
    </w:rPr>
  </w:style>
  <w:style w:type="character" w:customStyle="1" w:styleId="3f3f3f3f3f3f3f3f3f23f3f3f3f">
    <w:name w:val="З3fа3fг3fо3fл3fо3fв3fо3fк3f 2 З3fн3fа3fк3f"/>
    <w:basedOn w:val="a0"/>
    <w:uiPriority w:val="99"/>
    <w:rsid w:val="007531CC"/>
    <w:rPr>
      <w:rFonts w:ascii="Cambria" w:hAnsi="Cambria" w:cs="Cambria"/>
      <w:b/>
      <w:bCs/>
      <w:i/>
      <w:iCs/>
      <w:sz w:val="28"/>
      <w:szCs w:val="28"/>
    </w:rPr>
  </w:style>
  <w:style w:type="character" w:customStyle="1" w:styleId="3f3f3f3f3f3f3f3f3f33f3f3f3f">
    <w:name w:val="З3fа3fг3fо3fл3fо3fв3fо3fк3f 3 З3fн3fа3fк3f"/>
    <w:basedOn w:val="a0"/>
    <w:uiPriority w:val="99"/>
    <w:rsid w:val="007531CC"/>
    <w:rPr>
      <w:rFonts w:ascii="Cambria" w:hAnsi="Cambria" w:cs="Cambria"/>
      <w:b/>
      <w:bCs/>
      <w:sz w:val="26"/>
      <w:szCs w:val="26"/>
    </w:rPr>
  </w:style>
  <w:style w:type="character" w:customStyle="1" w:styleId="3f3f3f3f3f3f3f3f3f43f3f3f3f">
    <w:name w:val="З3fа3fг3fо3fл3fо3fв3fо3fк3f 4 З3fн3fа3fк3f"/>
    <w:basedOn w:val="a0"/>
    <w:uiPriority w:val="99"/>
    <w:rsid w:val="007531CC"/>
    <w:rPr>
      <w:rFonts w:ascii="Calibri" w:hAnsi="Calibri" w:cs="Calibri"/>
      <w:b/>
      <w:bCs/>
      <w:sz w:val="28"/>
      <w:szCs w:val="28"/>
    </w:rPr>
  </w:style>
  <w:style w:type="character" w:customStyle="1" w:styleId="3f3f3f3f3f3f3f3f3f53f3f3f3f">
    <w:name w:val="З3fа3fг3fо3fл3fо3fв3fо3fк3f 5 З3fн3fа3fк3f"/>
    <w:basedOn w:val="a0"/>
    <w:uiPriority w:val="99"/>
    <w:rsid w:val="007531CC"/>
    <w:rPr>
      <w:rFonts w:ascii="Calibri" w:hAnsi="Calibri" w:cs="Calibri"/>
      <w:b/>
      <w:bCs/>
      <w:i/>
      <w:iCs/>
      <w:sz w:val="26"/>
      <w:szCs w:val="26"/>
    </w:rPr>
  </w:style>
  <w:style w:type="character" w:customStyle="1" w:styleId="3f3f3f3f3f3f3f3f3f63f3f3f3f">
    <w:name w:val="З3fа3fг3fо3fл3fо3fв3fо3fк3f 6 З3fн3fа3fк3f"/>
    <w:basedOn w:val="a0"/>
    <w:uiPriority w:val="99"/>
    <w:rsid w:val="007531CC"/>
    <w:rPr>
      <w:rFonts w:ascii="Calibri" w:hAnsi="Calibri" w:cs="Calibri"/>
      <w:b/>
      <w:bCs/>
    </w:rPr>
  </w:style>
  <w:style w:type="character" w:customStyle="1" w:styleId="3f3f3f3f3f3f3f3f3f73f3f3f3f">
    <w:name w:val="З3fа3fг3fо3fл3fо3fв3fо3fк3f 7 З3fн3fа3fк3f"/>
    <w:basedOn w:val="a0"/>
    <w:uiPriority w:val="99"/>
    <w:rsid w:val="007531CC"/>
    <w:rPr>
      <w:rFonts w:ascii="Calibri" w:hAnsi="Calibri" w:cs="Calibri"/>
    </w:rPr>
  </w:style>
  <w:style w:type="character" w:customStyle="1" w:styleId="3f3f3f3f3f3f3f3f3f83f3f3f3f">
    <w:name w:val="З3fа3fг3fо3fл3fо3fв3fо3fк3f 8 З3fн3fа3fк3f"/>
    <w:basedOn w:val="a0"/>
    <w:uiPriority w:val="99"/>
    <w:rsid w:val="007531CC"/>
    <w:rPr>
      <w:rFonts w:ascii="Calibri" w:hAnsi="Calibri" w:cs="Calibri"/>
      <w:i/>
      <w:iCs/>
    </w:rPr>
  </w:style>
  <w:style w:type="character" w:customStyle="1" w:styleId="3f3f3f3f3f3f3f3f3f93f3f3f3f">
    <w:name w:val="З3fа3fг3fо3fл3fо3fв3fо3fк3f 9 З3fн3fа3fк3f"/>
    <w:basedOn w:val="a0"/>
    <w:uiPriority w:val="99"/>
    <w:rsid w:val="007531CC"/>
    <w:rPr>
      <w:rFonts w:ascii="Cambria" w:hAnsi="Cambria" w:cs="Cambria"/>
    </w:rPr>
  </w:style>
  <w:style w:type="character" w:customStyle="1" w:styleId="3f3f3f3f3f3f3f3f3f3f3f3f">
    <w:name w:val="Н3fа3fз3fв3fа3fн3fи3fе3f З3fн3fа3fк3f"/>
    <w:basedOn w:val="a0"/>
    <w:uiPriority w:val="99"/>
    <w:rsid w:val="007531CC"/>
    <w:rPr>
      <w:rFonts w:ascii="Cambria" w:hAnsi="Cambria" w:cs="Cambria"/>
      <w:b/>
      <w:bCs/>
      <w:sz w:val="32"/>
      <w:szCs w:val="32"/>
    </w:rPr>
  </w:style>
  <w:style w:type="character" w:customStyle="1" w:styleId="fieldcomment1">
    <w:name w:val="field_comment1"/>
    <w:basedOn w:val="a0"/>
    <w:uiPriority w:val="99"/>
    <w:rsid w:val="007531CC"/>
    <w:rPr>
      <w:rFonts w:eastAsia="Times New Roman" w:cs="Times New Roman"/>
      <w:sz w:val="9"/>
      <w:szCs w:val="9"/>
    </w:rPr>
  </w:style>
  <w:style w:type="character" w:customStyle="1" w:styleId="3f3f3f3f3f3f3f3f3f3f3f3f3f3f3f3f">
    <w:name w:val="Т3fе3fк3fс3fт3f в3fы3fн3fо3fс3fк3fи3f З3fн3fа3fк3f"/>
    <w:basedOn w:val="a0"/>
    <w:uiPriority w:val="99"/>
    <w:rsid w:val="007531CC"/>
    <w:rPr>
      <w:rFonts w:ascii="Tahoma" w:hAnsi="Tahoma" w:cs="Tahoma"/>
      <w:sz w:val="16"/>
      <w:szCs w:val="16"/>
    </w:rPr>
  </w:style>
  <w:style w:type="character" w:customStyle="1" w:styleId="3f3f3f3f3f3f3f3f3f">
    <w:name w:val="Т3fе3fк3fс3fт3f З3fн3fа3fк3f"/>
    <w:basedOn w:val="a0"/>
    <w:uiPriority w:val="99"/>
    <w:rsid w:val="007531CC"/>
    <w:rPr>
      <w:rFonts w:ascii="Courier New" w:hAnsi="Courier New" w:cs="Courier New"/>
      <w:sz w:val="20"/>
      <w:szCs w:val="20"/>
    </w:rPr>
  </w:style>
  <w:style w:type="character" w:styleId="afc">
    <w:name w:val="annotation reference"/>
    <w:basedOn w:val="a0"/>
    <w:uiPriority w:val="99"/>
    <w:rsid w:val="007531CC"/>
    <w:rPr>
      <w:rFonts w:eastAsia="Times New Roman" w:cs="Times New Roman"/>
      <w:sz w:val="16"/>
      <w:szCs w:val="16"/>
    </w:rPr>
  </w:style>
  <w:style w:type="character" w:styleId="afd">
    <w:name w:val="page number"/>
    <w:basedOn w:val="a0"/>
    <w:uiPriority w:val="99"/>
    <w:rsid w:val="007531CC"/>
    <w:rPr>
      <w:rFonts w:eastAsia="Times New Roman" w:cs="Times New Roman"/>
    </w:rPr>
  </w:style>
  <w:style w:type="character" w:customStyle="1" w:styleId="Internetlink">
    <w:name w:val="Internet link"/>
    <w:basedOn w:val="a0"/>
    <w:uiPriority w:val="99"/>
    <w:rsid w:val="007531CC"/>
    <w:rPr>
      <w:rFonts w:eastAsia="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1035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Статус_x0020_документа xmlns="a1d7872c-6126-4a32-b4d6-b4aed00f16be">012_действующая редакция</Статус_x0020_документа>
    <_EndDate xmlns="http://schemas.microsoft.com/sharepoint/v3/fields">06.07.2020</_EndDat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C57B6-B9A8-4E0C-AC52-4FFE57D99532}"/>
</file>

<file path=customXml/itemProps2.xml><?xml version="1.0" encoding="utf-8"?>
<ds:datastoreItem xmlns:ds="http://schemas.openxmlformats.org/officeDocument/2006/customXml" ds:itemID="{89405531-662A-44D7-BAF4-DFAF7502DFB7}"/>
</file>

<file path=customXml/itemProps3.xml><?xml version="1.0" encoding="utf-8"?>
<ds:datastoreItem xmlns:ds="http://schemas.openxmlformats.org/officeDocument/2006/customXml" ds:itemID="{B4353E48-E73F-43EB-89A5-856F3D140DBA}"/>
</file>

<file path=customXml/itemProps4.xml><?xml version="1.0" encoding="utf-8"?>
<ds:datastoreItem xmlns:ds="http://schemas.openxmlformats.org/officeDocument/2006/customXml" ds:itemID="{ADB7FE06-92B8-4288-A6ED-2EAA68BBB445}"/>
</file>

<file path=docProps/app.xml><?xml version="1.0" encoding="utf-8"?>
<Properties xmlns="http://schemas.openxmlformats.org/officeDocument/2006/extended-properties" xmlns:vt="http://schemas.openxmlformats.org/officeDocument/2006/docPropsVTypes">
  <Template>Normal.dotm</Template>
  <TotalTime>1</TotalTime>
  <Pages>22</Pages>
  <Words>6644</Words>
  <Characters>47830</Characters>
  <Application>Microsoft Office Word</Application>
  <DocSecurity>4</DocSecurity>
  <Lines>398</Lines>
  <Paragraphs>108</Paragraphs>
  <ScaleCrop>false</ScaleCrop>
  <HeadingPairs>
    <vt:vector size="2" baseType="variant">
      <vt:variant>
        <vt:lpstr>Название</vt:lpstr>
      </vt:variant>
      <vt:variant>
        <vt:i4>1</vt:i4>
      </vt:variant>
    </vt:vector>
  </HeadingPairs>
  <TitlesOfParts>
    <vt:vector size="1" baseType="lpstr">
      <vt:lpstr>Изменения и дополнения</vt:lpstr>
    </vt:vector>
  </TitlesOfParts>
  <Company>SPecialiST RePack</Company>
  <LinksUpToDate>false</LinksUpToDate>
  <CharactersWithSpaces>54366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dc:title>
  <dc:creator>User</dc:creator>
  <cp:lastModifiedBy>kondratieva</cp:lastModifiedBy>
  <cp:revision>2</cp:revision>
  <cp:lastPrinted>2020-03-10T12:34:00Z</cp:lastPrinted>
  <dcterms:created xsi:type="dcterms:W3CDTF">2020-07-06T13:16:00Z</dcterms:created>
  <dcterms:modified xsi:type="dcterms:W3CDTF">2020-07-06T13:16:00Z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